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17CF0502" w14:textId="646FA9B6" w:rsidR="13073A8A" w:rsidRPr="00651562" w:rsidRDefault="58E85D88" w:rsidP="6C2BEF3F">
      <w:pPr>
        <w:spacing w:after="0"/>
        <w:jc w:val="both"/>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990BDB" w:rsidRPr="00990BDB">
        <w:rPr>
          <w:rFonts w:cs="Arial"/>
        </w:rPr>
        <w:t>Student Communications &amp; Engagement Manager</w:t>
      </w:r>
    </w:p>
    <w:p w14:paraId="13828407" w14:textId="77777777" w:rsidR="000742F4" w:rsidRPr="00990BDB" w:rsidRDefault="000742F4" w:rsidP="002E5D71">
      <w:pPr>
        <w:spacing w:after="0"/>
        <w:jc w:val="both"/>
        <w:rPr>
          <w:rFonts w:cs="Arial"/>
          <w:b/>
        </w:rPr>
      </w:pPr>
    </w:p>
    <w:p w14:paraId="24F79978" w14:textId="63B77F55" w:rsidR="00177727" w:rsidRPr="00990BDB" w:rsidRDefault="00910B42" w:rsidP="002E5D71">
      <w:pPr>
        <w:spacing w:after="0"/>
        <w:jc w:val="both"/>
      </w:pPr>
      <w:r w:rsidRPr="00990BDB">
        <w:rPr>
          <w:rFonts w:cs="Arial"/>
          <w:b/>
        </w:rPr>
        <w:t>Reports to:</w:t>
      </w:r>
      <w:r w:rsidR="00177727" w:rsidRPr="00990BDB">
        <w:rPr>
          <w:rFonts w:cs="Arial"/>
        </w:rPr>
        <w:t xml:space="preserve"> </w:t>
      </w:r>
      <w:r w:rsidR="00177727" w:rsidRPr="00990BDB">
        <w:rPr>
          <w:rFonts w:cs="Arial"/>
        </w:rPr>
        <w:tab/>
      </w:r>
      <w:r w:rsidR="00177727" w:rsidRPr="00990BDB">
        <w:rPr>
          <w:rFonts w:cs="Arial"/>
        </w:rPr>
        <w:tab/>
      </w:r>
      <w:r w:rsidR="00990BDB" w:rsidRPr="00990BDB">
        <w:rPr>
          <w:rFonts w:cs="Arial"/>
        </w:rPr>
        <w:t>Assistant Director, Communications &amp; Engagement</w:t>
      </w:r>
    </w:p>
    <w:p w14:paraId="7DD5C956" w14:textId="77777777" w:rsidR="00177727" w:rsidRPr="00990BDB" w:rsidRDefault="00177727" w:rsidP="002E5D71">
      <w:pPr>
        <w:spacing w:after="0"/>
        <w:jc w:val="both"/>
        <w:rPr>
          <w:rFonts w:cs="Arial"/>
          <w:b/>
        </w:rPr>
      </w:pPr>
    </w:p>
    <w:p w14:paraId="698F7179" w14:textId="11AA3863" w:rsidR="002E5D71" w:rsidRPr="00651562" w:rsidRDefault="7563E393" w:rsidP="002E5D71">
      <w:pPr>
        <w:spacing w:after="0"/>
        <w:jc w:val="both"/>
      </w:pPr>
      <w:r w:rsidRPr="0FD5A791">
        <w:rPr>
          <w:rFonts w:cs="Arial"/>
          <w:b/>
          <w:bCs/>
        </w:rPr>
        <w:t>Department/School</w:t>
      </w:r>
      <w:r w:rsidR="0000422B">
        <w:rPr>
          <w:rFonts w:cs="Arial"/>
          <w:b/>
          <w:bCs/>
        </w:rPr>
        <w:t>:</w:t>
      </w:r>
      <w:r w:rsidR="0000422B">
        <w:rPr>
          <w:rFonts w:cs="Arial"/>
          <w:b/>
          <w:bCs/>
        </w:rPr>
        <w:tab/>
      </w:r>
      <w:r w:rsidR="00990BDB">
        <w:t>Marketing &amp; Communications</w:t>
      </w:r>
    </w:p>
    <w:p w14:paraId="3F012CC3" w14:textId="77777777" w:rsidR="002E5D71" w:rsidRPr="000742F4" w:rsidRDefault="002E5D71" w:rsidP="002E5D71">
      <w:pPr>
        <w:spacing w:after="0"/>
        <w:jc w:val="both"/>
        <w:rPr>
          <w:rFonts w:cs="Arial"/>
        </w:rPr>
      </w:pPr>
    </w:p>
    <w:p w14:paraId="7A3C84B6" w14:textId="69DA9E0E"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990BDB">
        <w:t>7</w:t>
      </w:r>
      <w:ins w:id="0" w:author="Karen Hiatt" w:date="2024-07-15T15:11:00Z" w16du:dateUtc="2024-07-15T14:11:00Z">
        <w:r w:rsidR="00033731">
          <w:t xml:space="preserve"> </w:t>
        </w:r>
      </w:ins>
    </w:p>
    <w:p w14:paraId="5E3B2B8C" w14:textId="77777777" w:rsidR="002E5D71" w:rsidRPr="000742F4" w:rsidRDefault="002E5D71" w:rsidP="002E5D71">
      <w:pPr>
        <w:spacing w:after="0"/>
        <w:jc w:val="both"/>
        <w:rPr>
          <w:rFonts w:cs="Arial"/>
        </w:rPr>
      </w:pPr>
    </w:p>
    <w:p w14:paraId="3D6D4833" w14:textId="1120612B" w:rsidR="002E5D71" w:rsidRPr="00DB4241" w:rsidRDefault="002E5D71" w:rsidP="00DB4241">
      <w:pPr>
        <w:pStyle w:val="Heading2"/>
      </w:pPr>
      <w:r w:rsidRPr="000742F4">
        <w:t>Purpose of the role</w:t>
      </w:r>
      <w:r w:rsidR="0085378C">
        <w:t>:</w:t>
      </w:r>
    </w:p>
    <w:p w14:paraId="7476EAF3" w14:textId="77777777" w:rsidR="0085378C" w:rsidRDefault="0085378C" w:rsidP="0085378C">
      <w:pPr>
        <w:pStyle w:val="NoSpacing"/>
        <w:rPr>
          <w:rStyle w:val="normaltextrun"/>
          <w:rFonts w:ascii="Arial" w:hAnsi="Arial" w:cs="Arial"/>
          <w:color w:val="000000"/>
          <w:shd w:val="clear" w:color="auto" w:fill="FFFFFF"/>
        </w:rPr>
      </w:pPr>
    </w:p>
    <w:p w14:paraId="09FE3216" w14:textId="77777777" w:rsidR="000A7D37" w:rsidRDefault="00082C4B" w:rsidP="000A7D37">
      <w:pPr>
        <w:rPr>
          <w:rFonts w:eastAsia="Times New Roman"/>
          <w:lang w:eastAsia="en-GB"/>
        </w:rPr>
      </w:pPr>
      <w:r w:rsidRPr="000A7D37">
        <w:rPr>
          <w:rFonts w:eastAsia="Times New Roman"/>
          <w:lang w:eastAsia="en-GB"/>
        </w:rPr>
        <w:t>Communications &amp; Engagement is responsible for protecting and enhancing the University of Brighton's reputation, supporting student retention, and driving staff and student engagement through inspiring, honest and relevant communications. Led by insight, the team plans, develops and delivers programmes of activity across a range of multimedia channels targeting key internal and external audiences.   </w:t>
      </w:r>
    </w:p>
    <w:p w14:paraId="586B84A4" w14:textId="77777777" w:rsidR="000A7D37" w:rsidRDefault="00BF25D7" w:rsidP="000A7D37">
      <w:pPr>
        <w:rPr>
          <w:rFonts w:eastAsia="Times New Roman"/>
          <w:lang w:eastAsia="en-GB"/>
        </w:rPr>
      </w:pPr>
      <w:r w:rsidRPr="000A7D37">
        <w:rPr>
          <w:rFonts w:eastAsia="Times New Roman"/>
          <w:lang w:eastAsia="en-GB"/>
        </w:rPr>
        <w:t xml:space="preserve">The Student Communications &amp; Engagement Manager is an experienced communications professional responsible for planning and delivery of </w:t>
      </w:r>
      <w:r w:rsidR="00E039CC" w:rsidRPr="000A7D37">
        <w:rPr>
          <w:rFonts w:eastAsia="Times New Roman"/>
          <w:lang w:eastAsia="en-GB"/>
        </w:rPr>
        <w:t xml:space="preserve">our </w:t>
      </w:r>
      <w:r w:rsidRPr="000A7D37">
        <w:rPr>
          <w:rFonts w:eastAsia="Times New Roman"/>
          <w:lang w:eastAsia="en-GB"/>
        </w:rPr>
        <w:t xml:space="preserve">student communications and engagement </w:t>
      </w:r>
      <w:r w:rsidR="00E039CC" w:rsidRPr="000A7D37">
        <w:rPr>
          <w:rFonts w:eastAsia="Times New Roman"/>
          <w:lang w:eastAsia="en-GB"/>
        </w:rPr>
        <w:t>strategy</w:t>
      </w:r>
      <w:r w:rsidRPr="000A7D37">
        <w:rPr>
          <w:rFonts w:eastAsia="Times New Roman"/>
          <w:lang w:eastAsia="en-GB"/>
        </w:rPr>
        <w:t xml:space="preserve">. </w:t>
      </w:r>
    </w:p>
    <w:p w14:paraId="22FE02F8" w14:textId="77777777" w:rsidR="000A7D37" w:rsidRDefault="00BF25D7" w:rsidP="000A7D37">
      <w:pPr>
        <w:rPr>
          <w:rFonts w:eastAsia="Times New Roman"/>
          <w:lang w:eastAsia="en-GB"/>
        </w:rPr>
      </w:pPr>
      <w:r w:rsidRPr="000A7D37">
        <w:rPr>
          <w:rFonts w:eastAsia="Times New Roman"/>
          <w:lang w:eastAsia="en-GB"/>
        </w:rPr>
        <w:t xml:space="preserve">The post holder will be expected to ensure the development of plans and activities that </w:t>
      </w:r>
      <w:r w:rsidR="00C211E1" w:rsidRPr="000A7D37">
        <w:rPr>
          <w:rFonts w:eastAsia="Times New Roman"/>
          <w:lang w:eastAsia="en-GB"/>
        </w:rPr>
        <w:t>inspire and engage our students</w:t>
      </w:r>
      <w:r w:rsidR="00FE38EC" w:rsidRPr="000A7D37">
        <w:rPr>
          <w:rFonts w:eastAsia="Times New Roman"/>
          <w:lang w:eastAsia="en-GB"/>
        </w:rPr>
        <w:t xml:space="preserve">, using </w:t>
      </w:r>
      <w:r w:rsidR="0093576F" w:rsidRPr="000A7D37">
        <w:rPr>
          <w:rFonts w:eastAsia="Times New Roman"/>
          <w:lang w:eastAsia="en-GB"/>
        </w:rPr>
        <w:t xml:space="preserve">student feedback and </w:t>
      </w:r>
      <w:r w:rsidR="00FE38EC" w:rsidRPr="000A7D37">
        <w:rPr>
          <w:rFonts w:eastAsia="Times New Roman"/>
          <w:lang w:eastAsia="en-GB"/>
        </w:rPr>
        <w:t xml:space="preserve">insight </w:t>
      </w:r>
      <w:r w:rsidR="0093576F" w:rsidRPr="000A7D37">
        <w:rPr>
          <w:rFonts w:eastAsia="Times New Roman"/>
          <w:lang w:eastAsia="en-GB"/>
        </w:rPr>
        <w:t xml:space="preserve">to ensure we deliver meaningful communications that </w:t>
      </w:r>
      <w:r w:rsidR="00C65D18" w:rsidRPr="000A7D37">
        <w:rPr>
          <w:rFonts w:eastAsia="Times New Roman"/>
          <w:lang w:eastAsia="en-GB"/>
        </w:rPr>
        <w:t>support our students to thrive and succeed.</w:t>
      </w:r>
    </w:p>
    <w:p w14:paraId="3CA9C67E" w14:textId="5D5863EA" w:rsidR="00BF25D7" w:rsidRPr="000A7D37" w:rsidRDefault="00BF25D7" w:rsidP="000A7D37">
      <w:pPr>
        <w:rPr>
          <w:rFonts w:eastAsia="Times New Roman"/>
          <w:lang w:eastAsia="en-GB"/>
        </w:rPr>
      </w:pPr>
      <w:r w:rsidRPr="000A7D37">
        <w:rPr>
          <w:rFonts w:eastAsia="Times New Roman"/>
          <w:lang w:eastAsia="en-GB"/>
        </w:rPr>
        <w:t>The role manages two Student Communications &amp; Engagement Officers</w:t>
      </w:r>
      <w:r w:rsidR="006C1EA6" w:rsidRPr="000A7D37">
        <w:rPr>
          <w:rFonts w:eastAsia="Times New Roman"/>
          <w:lang w:eastAsia="en-GB"/>
        </w:rPr>
        <w:t xml:space="preserve"> and </w:t>
      </w:r>
      <w:r w:rsidRPr="000A7D37">
        <w:rPr>
          <w:rFonts w:eastAsia="Times New Roman"/>
          <w:lang w:eastAsia="en-GB"/>
        </w:rPr>
        <w:t xml:space="preserve">works collaboratively with other managers to ensure that our communications with </w:t>
      </w:r>
      <w:r w:rsidR="006C1EA6" w:rsidRPr="000A7D37">
        <w:rPr>
          <w:rFonts w:eastAsia="Times New Roman"/>
          <w:lang w:eastAsia="en-GB"/>
        </w:rPr>
        <w:t xml:space="preserve">staff, student and key external </w:t>
      </w:r>
      <w:r w:rsidRPr="000A7D37">
        <w:rPr>
          <w:rFonts w:eastAsia="Times New Roman"/>
          <w:lang w:eastAsia="en-GB"/>
        </w:rPr>
        <w:t>audiences are integrated, efficient and effective</w:t>
      </w:r>
      <w:r w:rsidRPr="000A7D37">
        <w:rPr>
          <w:rFonts w:eastAsia="Times New Roman" w:cs="Arial"/>
          <w:lang w:eastAsia="en-GB"/>
        </w:rPr>
        <w:t>.</w:t>
      </w:r>
    </w:p>
    <w:p w14:paraId="1E341310" w14:textId="768EA17B" w:rsidR="0085378C" w:rsidRPr="006527ED" w:rsidRDefault="0085378C" w:rsidP="006527ED">
      <w:pPr>
        <w:pStyle w:val="NoSpacing"/>
        <w:rPr>
          <w:rFonts w:ascii="Arial" w:hAnsi="Arial" w:cs="Arial"/>
        </w:rPr>
      </w:pPr>
    </w:p>
    <w:p w14:paraId="04C15C26" w14:textId="21644C2C" w:rsidR="00707C7F" w:rsidRPr="006527ED" w:rsidRDefault="00CA6B22" w:rsidP="006527ED">
      <w:pPr>
        <w:pStyle w:val="NoSpacing"/>
        <w:rPr>
          <w:rFonts w:ascii="Arial" w:hAnsi="Arial" w:cs="Arial"/>
          <w:b/>
          <w:bCs/>
        </w:rPr>
      </w:pPr>
      <w:r w:rsidRPr="006527ED">
        <w:rPr>
          <w:rFonts w:ascii="Arial" w:hAnsi="Arial" w:cs="Arial"/>
          <w:b/>
          <w:bCs/>
        </w:rPr>
        <w:t xml:space="preserve">Line management responsibility for: </w:t>
      </w:r>
    </w:p>
    <w:p w14:paraId="1573DE27" w14:textId="77777777" w:rsidR="009D5518" w:rsidRDefault="009D5518" w:rsidP="006527ED">
      <w:pPr>
        <w:pStyle w:val="NoSpacing"/>
        <w:rPr>
          <w:rFonts w:ascii="Arial" w:hAnsi="Arial" w:cs="Arial"/>
        </w:rPr>
      </w:pPr>
    </w:p>
    <w:p w14:paraId="2B5F70DA" w14:textId="767830A1" w:rsidR="006527ED" w:rsidRPr="000A7D37" w:rsidRDefault="006527ED" w:rsidP="000A7D37">
      <w:pPr>
        <w:pStyle w:val="ListParagraph"/>
        <w:numPr>
          <w:ilvl w:val="0"/>
          <w:numId w:val="1"/>
        </w:numPr>
        <w:rPr>
          <w:rFonts w:eastAsia="Times New Roman" w:cs="Arial"/>
          <w:lang w:eastAsia="en-GB"/>
        </w:rPr>
      </w:pPr>
      <w:r w:rsidRPr="000A7D37">
        <w:rPr>
          <w:rFonts w:eastAsia="Times New Roman" w:cs="Arial"/>
          <w:lang w:eastAsia="en-GB"/>
        </w:rPr>
        <w:t>Student Communications &amp; Engagement Officer</w:t>
      </w:r>
    </w:p>
    <w:p w14:paraId="5A49B1D5" w14:textId="7BEE75DD" w:rsidR="006527ED" w:rsidRPr="000A7D37" w:rsidRDefault="006527ED" w:rsidP="000A7D37">
      <w:pPr>
        <w:pStyle w:val="ListParagraph"/>
        <w:numPr>
          <w:ilvl w:val="0"/>
          <w:numId w:val="1"/>
        </w:numPr>
        <w:rPr>
          <w:rFonts w:eastAsia="Times New Roman" w:cs="Arial"/>
          <w:lang w:eastAsia="en-GB"/>
        </w:rPr>
      </w:pPr>
      <w:r w:rsidRPr="000A7D37">
        <w:rPr>
          <w:rFonts w:eastAsia="Times New Roman" w:cs="Arial"/>
          <w:lang w:eastAsia="en-GB"/>
        </w:rPr>
        <w:t>Student Communications &amp; Engagement Officer</w:t>
      </w:r>
    </w:p>
    <w:p w14:paraId="77909FEE" w14:textId="5CFA05C1" w:rsidR="007B06E6" w:rsidRPr="000A7D37" w:rsidRDefault="007B06E6" w:rsidP="000A7D37">
      <w:pPr>
        <w:pStyle w:val="ListParagraph"/>
        <w:numPr>
          <w:ilvl w:val="0"/>
          <w:numId w:val="1"/>
        </w:numPr>
        <w:rPr>
          <w:rFonts w:eastAsia="Times New Roman" w:cs="Arial"/>
          <w:lang w:eastAsia="en-GB"/>
        </w:rPr>
      </w:pPr>
      <w:r w:rsidRPr="000A7D37">
        <w:rPr>
          <w:rFonts w:eastAsia="Times New Roman" w:cs="Arial"/>
          <w:lang w:eastAsia="en-GB"/>
        </w:rPr>
        <w:t>Communication</w:t>
      </w:r>
      <w:r w:rsidR="00B809D4" w:rsidRPr="000A7D37">
        <w:rPr>
          <w:rFonts w:eastAsia="Times New Roman" w:cs="Arial"/>
          <w:lang w:eastAsia="en-GB"/>
        </w:rPr>
        <w:t>s</w:t>
      </w:r>
      <w:r w:rsidRPr="000A7D37">
        <w:rPr>
          <w:rFonts w:eastAsia="Times New Roman" w:cs="Arial"/>
          <w:lang w:eastAsia="en-GB"/>
        </w:rPr>
        <w:t xml:space="preserve"> &amp; Engagement Officer</w:t>
      </w:r>
    </w:p>
    <w:p w14:paraId="38803728" w14:textId="77777777" w:rsidR="006527ED" w:rsidRPr="006527ED" w:rsidRDefault="006527ED" w:rsidP="006527ED">
      <w:pPr>
        <w:pStyle w:val="NoSpacing"/>
        <w:rPr>
          <w:rFonts w:ascii="Arial" w:hAnsi="Arial" w:cs="Arial"/>
        </w:rPr>
      </w:pPr>
    </w:p>
    <w:p w14:paraId="479F2006" w14:textId="1B65D64F" w:rsidR="006F7241" w:rsidRPr="00CB4CE0" w:rsidRDefault="006F7241" w:rsidP="0076164E">
      <w:pPr>
        <w:pStyle w:val="Heading2"/>
        <w:rPr>
          <w:rFonts w:cs="Arial"/>
          <w:b w:val="0"/>
          <w:bCs/>
          <w:szCs w:val="22"/>
        </w:rPr>
      </w:pPr>
      <w:r w:rsidRPr="00CB4CE0">
        <w:rPr>
          <w:rFonts w:cs="Arial"/>
          <w:bCs/>
          <w:szCs w:val="22"/>
        </w:rPr>
        <w:t>Main areas of responsibility:</w:t>
      </w:r>
    </w:p>
    <w:p w14:paraId="4068CAB9" w14:textId="21F87100" w:rsidR="00FD5408" w:rsidRPr="000A7D37" w:rsidRDefault="00FD5408" w:rsidP="000A7D37">
      <w:pPr>
        <w:pStyle w:val="ListParagraph"/>
        <w:numPr>
          <w:ilvl w:val="0"/>
          <w:numId w:val="1"/>
        </w:numPr>
        <w:rPr>
          <w:rFonts w:eastAsia="Times New Roman" w:cs="Arial"/>
          <w:lang w:eastAsia="en-GB"/>
        </w:rPr>
      </w:pPr>
      <w:r w:rsidRPr="000A7D37">
        <w:rPr>
          <w:rFonts w:eastAsia="Times New Roman" w:cs="Arial"/>
          <w:lang w:eastAsia="en-GB"/>
        </w:rPr>
        <w:t>To lead the planning, development and delivery of a rolling programme of student communications and engagement activity that supports the university’s Brighton 2030 strategy and key institutional priorities. </w:t>
      </w:r>
    </w:p>
    <w:p w14:paraId="0F35E6BD" w14:textId="0052DB24" w:rsidR="00FD5408" w:rsidRPr="000A7D37" w:rsidRDefault="00FD5408" w:rsidP="000A7D37">
      <w:pPr>
        <w:pStyle w:val="ListParagraph"/>
        <w:numPr>
          <w:ilvl w:val="0"/>
          <w:numId w:val="1"/>
        </w:numPr>
        <w:rPr>
          <w:rFonts w:eastAsia="Times New Roman" w:cs="Arial"/>
          <w:lang w:eastAsia="en-GB"/>
        </w:rPr>
      </w:pPr>
      <w:r w:rsidRPr="000A7D37">
        <w:rPr>
          <w:rFonts w:eastAsia="Times New Roman" w:cs="Arial"/>
          <w:lang w:eastAsia="en-GB"/>
        </w:rPr>
        <w:lastRenderedPageBreak/>
        <w:t xml:space="preserve">To develop and implement a framework for gathering, analysing and acting on audience insight from a range of sources, ensuring that </w:t>
      </w:r>
      <w:r w:rsidR="0061572A" w:rsidRPr="000A7D37">
        <w:rPr>
          <w:rFonts w:eastAsia="Times New Roman" w:cs="Arial"/>
          <w:lang w:eastAsia="en-GB"/>
        </w:rPr>
        <w:t xml:space="preserve">student </w:t>
      </w:r>
      <w:r w:rsidRPr="000A7D37">
        <w:rPr>
          <w:rFonts w:eastAsia="Times New Roman" w:cs="Arial"/>
          <w:lang w:eastAsia="en-GB"/>
        </w:rPr>
        <w:t>communications and engagement methodology is insight-driven at every stage. </w:t>
      </w:r>
    </w:p>
    <w:p w14:paraId="04C326BB" w14:textId="33FCDE96" w:rsidR="00AB586B" w:rsidRPr="000A7D37" w:rsidRDefault="00AB586B" w:rsidP="000A7D37">
      <w:pPr>
        <w:pStyle w:val="ListParagraph"/>
        <w:numPr>
          <w:ilvl w:val="0"/>
          <w:numId w:val="1"/>
        </w:numPr>
        <w:rPr>
          <w:rFonts w:eastAsia="Times New Roman" w:cs="Arial"/>
          <w:lang w:eastAsia="en-GB"/>
        </w:rPr>
      </w:pPr>
      <w:r w:rsidRPr="000A7D37">
        <w:rPr>
          <w:rFonts w:eastAsia="Times New Roman" w:cs="Arial"/>
          <w:lang w:eastAsia="en-GB"/>
        </w:rPr>
        <w:t>To</w:t>
      </w:r>
      <w:r w:rsidR="00AB2EAA" w:rsidRPr="000A7D37">
        <w:rPr>
          <w:rFonts w:eastAsia="Times New Roman" w:cs="Arial"/>
          <w:lang w:eastAsia="en-GB"/>
        </w:rPr>
        <w:t xml:space="preserve"> </w:t>
      </w:r>
      <w:r w:rsidR="00023189" w:rsidRPr="000A7D37">
        <w:rPr>
          <w:rFonts w:eastAsia="Times New Roman" w:cs="Arial"/>
          <w:lang w:eastAsia="en-GB"/>
        </w:rPr>
        <w:t xml:space="preserve">ensure student-facing content is </w:t>
      </w:r>
      <w:r w:rsidR="00B52619" w:rsidRPr="000A7D37">
        <w:rPr>
          <w:rFonts w:eastAsia="Times New Roman" w:cs="Arial"/>
          <w:lang w:eastAsia="en-GB"/>
        </w:rPr>
        <w:t>authentic, inspiring</w:t>
      </w:r>
      <w:r w:rsidR="00023189" w:rsidRPr="000A7D37">
        <w:rPr>
          <w:rFonts w:eastAsia="Times New Roman" w:cs="Arial"/>
          <w:lang w:eastAsia="en-GB"/>
        </w:rPr>
        <w:t xml:space="preserve">, </w:t>
      </w:r>
      <w:r w:rsidR="00B52619" w:rsidRPr="000A7D37">
        <w:rPr>
          <w:rFonts w:eastAsia="Times New Roman" w:cs="Arial"/>
          <w:lang w:eastAsia="en-GB"/>
        </w:rPr>
        <w:t xml:space="preserve">engaging </w:t>
      </w:r>
      <w:r w:rsidR="00023189" w:rsidRPr="000A7D37">
        <w:rPr>
          <w:rFonts w:eastAsia="Times New Roman" w:cs="Arial"/>
          <w:lang w:eastAsia="en-GB"/>
        </w:rPr>
        <w:t xml:space="preserve">and – where appropriate – fun, </w:t>
      </w:r>
      <w:r w:rsidR="00717BE1" w:rsidRPr="000A7D37">
        <w:rPr>
          <w:rFonts w:eastAsia="Times New Roman" w:cs="Arial"/>
          <w:lang w:eastAsia="en-GB"/>
        </w:rPr>
        <w:t xml:space="preserve">using diverse voices to bring the university </w:t>
      </w:r>
      <w:r w:rsidR="00B809D4" w:rsidRPr="000A7D37">
        <w:rPr>
          <w:rFonts w:eastAsia="Times New Roman" w:cs="Arial"/>
          <w:lang w:eastAsia="en-GB"/>
        </w:rPr>
        <w:t xml:space="preserve">experience </w:t>
      </w:r>
      <w:r w:rsidR="00717BE1" w:rsidRPr="000A7D37">
        <w:rPr>
          <w:rFonts w:eastAsia="Times New Roman" w:cs="Arial"/>
          <w:lang w:eastAsia="en-GB"/>
        </w:rPr>
        <w:t>to life.</w:t>
      </w:r>
    </w:p>
    <w:p w14:paraId="21E197BC" w14:textId="7BF86EE4" w:rsidR="00FD5408" w:rsidRPr="000A7D37" w:rsidRDefault="00FD5408" w:rsidP="000A7D37">
      <w:pPr>
        <w:pStyle w:val="ListParagraph"/>
        <w:numPr>
          <w:ilvl w:val="0"/>
          <w:numId w:val="1"/>
        </w:numPr>
        <w:rPr>
          <w:rFonts w:eastAsia="Times New Roman" w:cs="Arial"/>
          <w:lang w:eastAsia="en-GB"/>
        </w:rPr>
      </w:pPr>
      <w:r w:rsidRPr="000A7D37">
        <w:rPr>
          <w:rFonts w:eastAsia="Times New Roman" w:cs="Arial"/>
          <w:lang w:eastAsia="en-GB"/>
        </w:rPr>
        <w:t xml:space="preserve">To increase the efficiency and effectiveness of </w:t>
      </w:r>
      <w:r w:rsidR="004B0A45" w:rsidRPr="000A7D37">
        <w:rPr>
          <w:rFonts w:eastAsia="Times New Roman" w:cs="Arial"/>
          <w:lang w:eastAsia="en-GB"/>
        </w:rPr>
        <w:t xml:space="preserve">student </w:t>
      </w:r>
      <w:r w:rsidRPr="000A7D37">
        <w:rPr>
          <w:rFonts w:eastAsia="Times New Roman" w:cs="Arial"/>
          <w:lang w:eastAsia="en-GB"/>
        </w:rPr>
        <w:t>communications and engagement activity through the continuous development of supporting communications channels and technologies. </w:t>
      </w:r>
    </w:p>
    <w:p w14:paraId="6686CE2D" w14:textId="261A69B7" w:rsidR="00FD5408" w:rsidRPr="000A7D37" w:rsidRDefault="00FD5408" w:rsidP="000A7D37">
      <w:pPr>
        <w:pStyle w:val="ListParagraph"/>
        <w:numPr>
          <w:ilvl w:val="0"/>
          <w:numId w:val="1"/>
        </w:numPr>
        <w:rPr>
          <w:rFonts w:eastAsia="Times New Roman" w:cs="Arial"/>
          <w:lang w:eastAsia="en-GB"/>
        </w:rPr>
      </w:pPr>
      <w:r w:rsidRPr="000A7D37">
        <w:rPr>
          <w:rFonts w:eastAsia="Times New Roman" w:cs="Arial"/>
          <w:lang w:eastAsia="en-GB"/>
        </w:rPr>
        <w:t xml:space="preserve">To ensure the delivery of a strategic approach to </w:t>
      </w:r>
      <w:r w:rsidR="004B0A45" w:rsidRPr="000A7D37">
        <w:rPr>
          <w:rFonts w:eastAsia="Times New Roman" w:cs="Arial"/>
          <w:lang w:eastAsia="en-GB"/>
        </w:rPr>
        <w:t xml:space="preserve">student </w:t>
      </w:r>
      <w:r w:rsidRPr="000A7D37">
        <w:rPr>
          <w:rFonts w:eastAsia="Times New Roman" w:cs="Arial"/>
          <w:lang w:eastAsia="en-GB"/>
        </w:rPr>
        <w:t xml:space="preserve">communications and engagement activity, and </w:t>
      </w:r>
      <w:r w:rsidR="004B0A45" w:rsidRPr="000A7D37">
        <w:rPr>
          <w:rFonts w:eastAsia="Times New Roman" w:cs="Arial"/>
          <w:lang w:eastAsia="en-GB"/>
        </w:rPr>
        <w:t xml:space="preserve">to work with colleagues across the university to </w:t>
      </w:r>
      <w:r w:rsidR="003F3F97" w:rsidRPr="000A7D37">
        <w:rPr>
          <w:rFonts w:eastAsia="Times New Roman" w:cs="Arial"/>
          <w:lang w:eastAsia="en-GB"/>
        </w:rPr>
        <w:t xml:space="preserve">support and enable </w:t>
      </w:r>
      <w:r w:rsidRPr="000A7D37">
        <w:rPr>
          <w:rFonts w:eastAsia="Times New Roman" w:cs="Arial"/>
          <w:lang w:eastAsia="en-GB"/>
        </w:rPr>
        <w:t xml:space="preserve">effective, two-way communications and engagement channels </w:t>
      </w:r>
      <w:r w:rsidR="003F3F97" w:rsidRPr="000A7D37">
        <w:rPr>
          <w:rFonts w:eastAsia="Times New Roman" w:cs="Arial"/>
          <w:lang w:eastAsia="en-GB"/>
        </w:rPr>
        <w:t xml:space="preserve">so that </w:t>
      </w:r>
      <w:r w:rsidR="004B0A45" w:rsidRPr="000A7D37">
        <w:rPr>
          <w:rFonts w:eastAsia="Times New Roman" w:cs="Arial"/>
          <w:lang w:eastAsia="en-GB"/>
        </w:rPr>
        <w:t xml:space="preserve">students </w:t>
      </w:r>
      <w:r w:rsidRPr="000A7D37">
        <w:rPr>
          <w:rFonts w:eastAsia="Times New Roman" w:cs="Arial"/>
          <w:lang w:eastAsia="en-GB"/>
        </w:rPr>
        <w:t>feel listened to and respected.  </w:t>
      </w:r>
    </w:p>
    <w:p w14:paraId="5CA08E1B" w14:textId="17A5C74D" w:rsidR="00FD5408" w:rsidRPr="000A7D37" w:rsidRDefault="00FD5408" w:rsidP="000A7D37">
      <w:pPr>
        <w:pStyle w:val="ListParagraph"/>
        <w:numPr>
          <w:ilvl w:val="0"/>
          <w:numId w:val="1"/>
        </w:numPr>
        <w:rPr>
          <w:rFonts w:eastAsia="Times New Roman" w:cs="Arial"/>
          <w:lang w:eastAsia="en-GB"/>
        </w:rPr>
      </w:pPr>
      <w:r w:rsidRPr="000A7D37">
        <w:rPr>
          <w:rFonts w:eastAsia="Times New Roman" w:cs="Arial"/>
          <w:lang w:eastAsia="en-GB"/>
        </w:rPr>
        <w:t xml:space="preserve">To identify emerging trends, innovation and best practice in the arena of </w:t>
      </w:r>
      <w:r w:rsidR="003F3F97" w:rsidRPr="000A7D37">
        <w:rPr>
          <w:rFonts w:eastAsia="Times New Roman" w:cs="Arial"/>
          <w:lang w:eastAsia="en-GB"/>
        </w:rPr>
        <w:t xml:space="preserve">student </w:t>
      </w:r>
      <w:r w:rsidRPr="000A7D37">
        <w:rPr>
          <w:rFonts w:eastAsia="Times New Roman" w:cs="Arial"/>
          <w:lang w:eastAsia="en-GB"/>
        </w:rPr>
        <w:t>communications and engagement and ensure they are implemented where appropriate. </w:t>
      </w:r>
    </w:p>
    <w:p w14:paraId="16788205" w14:textId="0D5B8E05" w:rsidR="00FD5408" w:rsidRPr="000A7D37" w:rsidRDefault="00FD5408" w:rsidP="000A7D37">
      <w:pPr>
        <w:pStyle w:val="ListParagraph"/>
        <w:numPr>
          <w:ilvl w:val="0"/>
          <w:numId w:val="1"/>
        </w:numPr>
        <w:rPr>
          <w:rFonts w:eastAsia="Times New Roman" w:cs="Arial"/>
          <w:lang w:eastAsia="en-GB"/>
        </w:rPr>
      </w:pPr>
      <w:r w:rsidRPr="000A7D37">
        <w:rPr>
          <w:rFonts w:eastAsia="Times New Roman" w:cs="Arial"/>
          <w:lang w:eastAsia="en-GB"/>
        </w:rPr>
        <w:t xml:space="preserve">To manage, motivate and develop </w:t>
      </w:r>
      <w:r w:rsidR="00E779E5" w:rsidRPr="000A7D37">
        <w:rPr>
          <w:rFonts w:eastAsia="Times New Roman" w:cs="Arial"/>
          <w:lang w:eastAsia="en-GB"/>
        </w:rPr>
        <w:t xml:space="preserve">student </w:t>
      </w:r>
      <w:r w:rsidRPr="000A7D37">
        <w:rPr>
          <w:rFonts w:eastAsia="Times New Roman" w:cs="Arial"/>
          <w:lang w:eastAsia="en-GB"/>
        </w:rPr>
        <w:t>communications and engagement staff, identifying individual priorities and personal development plans to enable team members to achieve their full potential, overseeing staff recruitment, induction, workload planning, staff development activities and reviews.</w:t>
      </w:r>
    </w:p>
    <w:p w14:paraId="2820B5FC" w14:textId="40519495" w:rsidR="00FD5408" w:rsidRPr="000A7D37" w:rsidRDefault="00FD5408" w:rsidP="000A7D37">
      <w:pPr>
        <w:pStyle w:val="ListParagraph"/>
        <w:numPr>
          <w:ilvl w:val="0"/>
          <w:numId w:val="1"/>
        </w:numPr>
        <w:rPr>
          <w:rFonts w:eastAsia="Times New Roman" w:cs="Arial"/>
          <w:lang w:eastAsia="en-GB"/>
        </w:rPr>
      </w:pPr>
      <w:r w:rsidRPr="000A7D37">
        <w:rPr>
          <w:rFonts w:eastAsia="Times New Roman" w:cs="Arial"/>
          <w:lang w:eastAsia="en-GB"/>
        </w:rPr>
        <w:t xml:space="preserve">To support and advise senior leaders and colleagues across the University on </w:t>
      </w:r>
      <w:r w:rsidR="00E779E5" w:rsidRPr="000A7D37">
        <w:rPr>
          <w:rFonts w:eastAsia="Times New Roman" w:cs="Arial"/>
          <w:lang w:eastAsia="en-GB"/>
        </w:rPr>
        <w:t xml:space="preserve">student </w:t>
      </w:r>
      <w:r w:rsidRPr="000A7D37">
        <w:rPr>
          <w:rFonts w:eastAsia="Times New Roman" w:cs="Arial"/>
          <w:lang w:eastAsia="en-GB"/>
        </w:rPr>
        <w:t>communications and engagement strategies and approaches with a view to managing issues, supporting strategic priorities and minimising risk.</w:t>
      </w:r>
    </w:p>
    <w:p w14:paraId="449BB612" w14:textId="0A1C9359" w:rsidR="001B10CF" w:rsidRPr="000A7D37" w:rsidRDefault="00FD5408" w:rsidP="000A7D37">
      <w:pPr>
        <w:pStyle w:val="ListParagraph"/>
        <w:numPr>
          <w:ilvl w:val="0"/>
          <w:numId w:val="1"/>
        </w:numPr>
        <w:rPr>
          <w:rFonts w:eastAsia="Times New Roman" w:cs="Arial"/>
          <w:lang w:eastAsia="en-GB"/>
        </w:rPr>
      </w:pPr>
      <w:r w:rsidRPr="000A7D37">
        <w:rPr>
          <w:rFonts w:eastAsia="Times New Roman" w:cs="Arial"/>
          <w:lang w:eastAsia="en-GB"/>
        </w:rPr>
        <w:t>To represent Communications &amp; Engagement on committees and other governance structures, working closely with senior colleagues including heads of professional services, Deans and the University Executive Board. </w:t>
      </w:r>
    </w:p>
    <w:p w14:paraId="21242753" w14:textId="77777777" w:rsidR="006A143E" w:rsidRPr="00717BE1" w:rsidRDefault="006A143E" w:rsidP="006A143E">
      <w:pPr>
        <w:pStyle w:val="NoSpacing"/>
        <w:rPr>
          <w:rFonts w:ascii="Arial" w:hAnsi="Arial" w:cs="Arial"/>
          <w:bCs/>
        </w:rPr>
      </w:pP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03055AD8" w:rsidR="00C82F11" w:rsidRPr="00C82F11" w:rsidRDefault="00C82F11" w:rsidP="4674A20C">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r w:rsidR="006A143E">
        <w:rPr>
          <w:rFonts w:eastAsia="Arial" w:cs="Arial"/>
          <w:color w:val="000000" w:themeColor="text1"/>
        </w:rPr>
        <w:t>.</w:t>
      </w:r>
    </w:p>
    <w:p w14:paraId="26553278" w14:textId="2C789AFD" w:rsidR="00C82F11" w:rsidRDefault="00C82F11">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r w:rsidR="0036601E">
        <w:rPr>
          <w:rFonts w:cs="Arial"/>
        </w:rPr>
        <w:t>criteri</w:t>
      </w:r>
      <w:r w:rsidR="004161AD">
        <w:rPr>
          <w:rFonts w:cs="Arial"/>
        </w:rPr>
        <w:t>a.</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CF3CE0" w:rsidRDefault="00865650" w:rsidP="00980444">
            <w:pPr>
              <w:spacing w:line="276" w:lineRule="auto"/>
              <w:rPr>
                <w:rFonts w:eastAsiaTheme="minorEastAsia" w:cs="Arial"/>
                <w:b/>
                <w:bCs/>
              </w:rPr>
            </w:pPr>
            <w:r w:rsidRPr="00CF3CE0">
              <w:rPr>
                <w:rFonts w:eastAsiaTheme="minorEastAsia" w:cs="Arial"/>
                <w:b/>
                <w:bCs/>
              </w:rPr>
              <w:t>Knowledge, skills, and abilities</w:t>
            </w:r>
          </w:p>
          <w:p w14:paraId="289D2985" w14:textId="77777777" w:rsidR="00865650" w:rsidRPr="00CF3CE0" w:rsidRDefault="00865650" w:rsidP="00042F5F">
            <w:pPr>
              <w:rPr>
                <w:rFonts w:cs="Arial"/>
              </w:rPr>
            </w:pPr>
          </w:p>
        </w:tc>
      </w:tr>
      <w:tr w:rsidR="00865650" w14:paraId="12269380" w14:textId="77777777" w:rsidTr="00722F41">
        <w:tc>
          <w:tcPr>
            <w:tcW w:w="9072" w:type="dxa"/>
          </w:tcPr>
          <w:p w14:paraId="050B09E2" w14:textId="43D78317" w:rsidR="00BF3119" w:rsidRPr="00CF3CE0" w:rsidRDefault="00BF3119" w:rsidP="00BF3119">
            <w:pPr>
              <w:pStyle w:val="ListParagraph"/>
              <w:numPr>
                <w:ilvl w:val="0"/>
                <w:numId w:val="3"/>
              </w:numPr>
              <w:rPr>
                <w:rFonts w:cs="Arial"/>
              </w:rPr>
            </w:pPr>
            <w:r w:rsidRPr="00CF3CE0">
              <w:rPr>
                <w:rFonts w:cs="Arial"/>
              </w:rPr>
              <w:t xml:space="preserve">Excellent understanding of communication channels and methods. </w:t>
            </w:r>
            <w:r w:rsidRPr="00CF3CE0">
              <w:rPr>
                <w:rFonts w:cs="Arial"/>
                <w:b/>
                <w:bCs/>
              </w:rPr>
              <w:t>(A, I)</w:t>
            </w:r>
          </w:p>
          <w:p w14:paraId="1386C8A5" w14:textId="16B64D86" w:rsidR="00BF3119" w:rsidRPr="00CF3CE0" w:rsidRDefault="00BF3119" w:rsidP="00BF3119">
            <w:pPr>
              <w:pStyle w:val="ListParagraph"/>
              <w:numPr>
                <w:ilvl w:val="0"/>
                <w:numId w:val="3"/>
              </w:numPr>
              <w:rPr>
                <w:rFonts w:cs="Arial"/>
              </w:rPr>
            </w:pPr>
            <w:r w:rsidRPr="00CF3CE0">
              <w:rPr>
                <w:rFonts w:cs="Arial"/>
              </w:rPr>
              <w:t>Highly developed communication skills, able to present complex information to a range of audiences</w:t>
            </w:r>
            <w:r w:rsidR="00DE56E1" w:rsidRPr="00CF3CE0">
              <w:rPr>
                <w:rFonts w:cs="Arial"/>
              </w:rPr>
              <w:t xml:space="preserve"> </w:t>
            </w:r>
            <w:r w:rsidRPr="00CF3CE0">
              <w:rPr>
                <w:rFonts w:cs="Arial"/>
              </w:rPr>
              <w:t xml:space="preserve">in a clear and compelling way. </w:t>
            </w:r>
            <w:r w:rsidRPr="00CF3CE0">
              <w:rPr>
                <w:rFonts w:cs="Arial"/>
                <w:b/>
                <w:bCs/>
              </w:rPr>
              <w:t>(A, I)</w:t>
            </w:r>
          </w:p>
          <w:p w14:paraId="34CC157E" w14:textId="77777777" w:rsidR="00BF3119" w:rsidRPr="00CF3CE0" w:rsidRDefault="00BF3119" w:rsidP="00BF3119">
            <w:pPr>
              <w:pStyle w:val="ListParagraph"/>
              <w:numPr>
                <w:ilvl w:val="0"/>
                <w:numId w:val="3"/>
              </w:numPr>
              <w:rPr>
                <w:rFonts w:cs="Arial"/>
              </w:rPr>
            </w:pPr>
            <w:r w:rsidRPr="00CF3CE0">
              <w:rPr>
                <w:rFonts w:cs="Arial"/>
              </w:rPr>
              <w:t xml:space="preserve">Highly developed interpersonal skills, influencing positive behaviour in others and able to develop good professional relationships and negotiate with a broad range of colleagues. </w:t>
            </w:r>
            <w:r w:rsidRPr="00CF3CE0">
              <w:rPr>
                <w:rFonts w:cs="Arial"/>
                <w:b/>
                <w:bCs/>
              </w:rPr>
              <w:t>(A, I)</w:t>
            </w:r>
          </w:p>
          <w:p w14:paraId="14615B6B" w14:textId="1A0D0CD2" w:rsidR="00BF3119" w:rsidRPr="00CF3CE0" w:rsidRDefault="00BF3119" w:rsidP="00BF3119">
            <w:pPr>
              <w:pStyle w:val="ListParagraph"/>
              <w:numPr>
                <w:ilvl w:val="0"/>
                <w:numId w:val="3"/>
              </w:numPr>
              <w:rPr>
                <w:rFonts w:cs="Arial"/>
              </w:rPr>
            </w:pPr>
            <w:r w:rsidRPr="00CF3CE0">
              <w:rPr>
                <w:rFonts w:cs="Arial"/>
              </w:rPr>
              <w:t xml:space="preserve">Ability to make decisions at a strategic level while also ensuring hands-on delivery of required work. </w:t>
            </w:r>
            <w:r w:rsidRPr="00CF3CE0">
              <w:rPr>
                <w:rFonts w:cs="Arial"/>
                <w:b/>
                <w:bCs/>
              </w:rPr>
              <w:t>(I)</w:t>
            </w:r>
          </w:p>
          <w:p w14:paraId="75FCC6C6" w14:textId="231FBEF3" w:rsidR="00BF3119" w:rsidRPr="00CF3CE0" w:rsidRDefault="00BF3119" w:rsidP="00BF3119">
            <w:pPr>
              <w:pStyle w:val="ListParagraph"/>
              <w:numPr>
                <w:ilvl w:val="0"/>
                <w:numId w:val="3"/>
              </w:numPr>
              <w:rPr>
                <w:rFonts w:cs="Arial"/>
              </w:rPr>
            </w:pPr>
            <w:r w:rsidRPr="00CF3CE0">
              <w:rPr>
                <w:rFonts w:cs="Arial"/>
              </w:rPr>
              <w:t xml:space="preserve">Effective planning and organisational skills, and the ability to oversee projects from concept to delivery. </w:t>
            </w:r>
            <w:r w:rsidRPr="00CF3CE0">
              <w:rPr>
                <w:rFonts w:cs="Arial"/>
                <w:b/>
                <w:bCs/>
              </w:rPr>
              <w:t>(I)</w:t>
            </w:r>
          </w:p>
          <w:p w14:paraId="7D628EE4" w14:textId="4AC0E5A7" w:rsidR="00BF3119" w:rsidRPr="00CF3CE0" w:rsidRDefault="00BF3119" w:rsidP="00BF3119">
            <w:pPr>
              <w:pStyle w:val="ListParagraph"/>
              <w:numPr>
                <w:ilvl w:val="0"/>
                <w:numId w:val="3"/>
              </w:numPr>
              <w:rPr>
                <w:rFonts w:cs="Arial"/>
              </w:rPr>
            </w:pPr>
            <w:r w:rsidRPr="00CF3CE0">
              <w:rPr>
                <w:rFonts w:cs="Arial"/>
              </w:rPr>
              <w:t xml:space="preserve">Understanding of the Higher Education sector and the role of </w:t>
            </w:r>
            <w:r w:rsidR="00DE56E1" w:rsidRPr="00CF3CE0">
              <w:rPr>
                <w:rFonts w:cs="Arial"/>
              </w:rPr>
              <w:t xml:space="preserve">student </w:t>
            </w:r>
            <w:r w:rsidRPr="00CF3CE0">
              <w:rPr>
                <w:rFonts w:cs="Arial"/>
              </w:rPr>
              <w:t xml:space="preserve">communications and engagement in this context. </w:t>
            </w:r>
            <w:r w:rsidRPr="00CF3CE0">
              <w:rPr>
                <w:rFonts w:cs="Arial"/>
                <w:b/>
                <w:bCs/>
              </w:rPr>
              <w:t>(I)</w:t>
            </w:r>
          </w:p>
          <w:p w14:paraId="4910AF7F" w14:textId="77777777" w:rsidR="00BF3119" w:rsidRPr="00CF3CE0" w:rsidRDefault="00BF3119" w:rsidP="00BF3119">
            <w:pPr>
              <w:pStyle w:val="ListParagraph"/>
              <w:numPr>
                <w:ilvl w:val="0"/>
                <w:numId w:val="3"/>
              </w:numPr>
              <w:rPr>
                <w:rFonts w:cs="Arial"/>
              </w:rPr>
            </w:pPr>
            <w:r w:rsidRPr="00CF3CE0">
              <w:rPr>
                <w:rFonts w:cs="Arial"/>
              </w:rPr>
              <w:t xml:space="preserve">Ability to plan and prioritise a range of work activities, delegating tasks appropriately and meeting conflicting deadlines when they occur. </w:t>
            </w:r>
            <w:r w:rsidRPr="00CF3CE0">
              <w:rPr>
                <w:rFonts w:cs="Arial"/>
                <w:b/>
                <w:bCs/>
              </w:rPr>
              <w:t>(A, I)</w:t>
            </w:r>
          </w:p>
          <w:p w14:paraId="20297FEB" w14:textId="25648714" w:rsidR="00BF3119" w:rsidRPr="00CF3CE0" w:rsidRDefault="00BF3119" w:rsidP="00BF3119">
            <w:pPr>
              <w:pStyle w:val="ListParagraph"/>
              <w:numPr>
                <w:ilvl w:val="0"/>
                <w:numId w:val="3"/>
              </w:numPr>
              <w:rPr>
                <w:rFonts w:cs="Arial"/>
              </w:rPr>
            </w:pPr>
            <w:r w:rsidRPr="00CF3CE0">
              <w:rPr>
                <w:rFonts w:cs="Arial"/>
              </w:rPr>
              <w:t xml:space="preserve">Ability to work at pace, creating good quality content, plans, and ideas to a high standard. </w:t>
            </w:r>
            <w:r w:rsidRPr="00CF3CE0">
              <w:rPr>
                <w:rFonts w:cs="Arial"/>
                <w:b/>
                <w:bCs/>
              </w:rPr>
              <w:t>(I)</w:t>
            </w:r>
          </w:p>
          <w:p w14:paraId="731D199C" w14:textId="60E22DA1" w:rsidR="00BF3119" w:rsidRPr="00CF3CE0" w:rsidRDefault="00BF3119" w:rsidP="00BF3119">
            <w:pPr>
              <w:pStyle w:val="ListParagraph"/>
              <w:numPr>
                <w:ilvl w:val="0"/>
                <w:numId w:val="3"/>
              </w:numPr>
              <w:rPr>
                <w:rFonts w:cs="Arial"/>
              </w:rPr>
            </w:pPr>
            <w:r w:rsidRPr="00CF3CE0">
              <w:rPr>
                <w:rFonts w:cs="Arial"/>
              </w:rPr>
              <w:t>Use of analytics and insight to inform decision making</w:t>
            </w:r>
            <w:r w:rsidR="003759F6" w:rsidRPr="00CF3CE0">
              <w:rPr>
                <w:rFonts w:cs="Arial"/>
              </w:rPr>
              <w:t xml:space="preserve"> and </w:t>
            </w:r>
            <w:r w:rsidR="00C87A9A" w:rsidRPr="00CF3CE0">
              <w:rPr>
                <w:rFonts w:cs="Arial"/>
              </w:rPr>
              <w:t>the development of content</w:t>
            </w:r>
            <w:r w:rsidRPr="00CF3CE0">
              <w:rPr>
                <w:rFonts w:cs="Arial"/>
              </w:rPr>
              <w:t xml:space="preserve">. </w:t>
            </w:r>
            <w:r w:rsidRPr="00CF3CE0">
              <w:rPr>
                <w:rFonts w:cs="Arial"/>
                <w:b/>
                <w:bCs/>
              </w:rPr>
              <w:t>(I)</w:t>
            </w:r>
          </w:p>
          <w:p w14:paraId="7BAF1BE7" w14:textId="77777777" w:rsidR="00865650" w:rsidRPr="00CF3CE0" w:rsidRDefault="00865650" w:rsidP="00042F5F">
            <w:pPr>
              <w:rPr>
                <w:rFonts w:cs="Arial"/>
              </w:rPr>
            </w:pPr>
          </w:p>
        </w:tc>
      </w:tr>
      <w:tr w:rsidR="00865650" w14:paraId="41777F18" w14:textId="77777777" w:rsidTr="00722F41">
        <w:tc>
          <w:tcPr>
            <w:tcW w:w="9072" w:type="dxa"/>
          </w:tcPr>
          <w:p w14:paraId="6F418AE9" w14:textId="77777777" w:rsidR="00865650" w:rsidRPr="00CF3CE0" w:rsidRDefault="00865650" w:rsidP="00980444">
            <w:pPr>
              <w:rPr>
                <w:rFonts w:cs="Arial"/>
                <w:b/>
              </w:rPr>
            </w:pPr>
            <w:r w:rsidRPr="00CF3CE0">
              <w:rPr>
                <w:rFonts w:cs="Arial"/>
                <w:b/>
              </w:rPr>
              <w:t>Qualifications</w:t>
            </w:r>
          </w:p>
          <w:p w14:paraId="2D0E3DC9" w14:textId="77777777" w:rsidR="00865650" w:rsidRPr="00CF3CE0" w:rsidRDefault="00865650" w:rsidP="00042F5F">
            <w:pPr>
              <w:rPr>
                <w:rFonts w:cs="Arial"/>
              </w:rPr>
            </w:pPr>
          </w:p>
        </w:tc>
      </w:tr>
      <w:tr w:rsidR="00865650" w14:paraId="637542B5" w14:textId="77777777" w:rsidTr="00722F41">
        <w:tc>
          <w:tcPr>
            <w:tcW w:w="9072" w:type="dxa"/>
          </w:tcPr>
          <w:p w14:paraId="5660D2AB" w14:textId="3F274262" w:rsidR="00BB66AE" w:rsidRPr="00CF3CE0" w:rsidRDefault="00BB66AE" w:rsidP="00BB66AE">
            <w:pPr>
              <w:pStyle w:val="ListParagraph"/>
              <w:numPr>
                <w:ilvl w:val="0"/>
                <w:numId w:val="3"/>
              </w:numPr>
              <w:rPr>
                <w:rFonts w:cs="Arial"/>
              </w:rPr>
            </w:pPr>
            <w:r w:rsidRPr="00CF3CE0">
              <w:rPr>
                <w:rFonts w:cs="Arial"/>
              </w:rPr>
              <w:t xml:space="preserve">Educated to degree level or equivalent practical experience in </w:t>
            </w:r>
            <w:r w:rsidR="00390D9C" w:rsidRPr="00CF3CE0">
              <w:rPr>
                <w:rFonts w:cs="Arial"/>
              </w:rPr>
              <w:t xml:space="preserve">student </w:t>
            </w:r>
            <w:r w:rsidRPr="00CF3CE0">
              <w:rPr>
                <w:rFonts w:cs="Arial"/>
              </w:rPr>
              <w:t xml:space="preserve">communications or related field. </w:t>
            </w:r>
            <w:r w:rsidRPr="00CF3CE0">
              <w:rPr>
                <w:rFonts w:cs="Arial"/>
                <w:b/>
                <w:bCs/>
              </w:rPr>
              <w:t>(A)</w:t>
            </w:r>
          </w:p>
          <w:p w14:paraId="09C00603" w14:textId="602A8C81" w:rsidR="00865650" w:rsidRPr="00CF3CE0" w:rsidRDefault="00BB66AE" w:rsidP="00BB66AE">
            <w:pPr>
              <w:pStyle w:val="ListParagraph"/>
              <w:numPr>
                <w:ilvl w:val="0"/>
                <w:numId w:val="3"/>
              </w:numPr>
              <w:rPr>
                <w:rFonts w:cs="Arial"/>
                <w:b/>
                <w:bCs/>
              </w:rPr>
            </w:pPr>
            <w:r w:rsidRPr="00CF3CE0">
              <w:rPr>
                <w:rFonts w:cs="Arial"/>
              </w:rPr>
              <w:t xml:space="preserve">Evidence of continuous professional development in communications strategy and operations. </w:t>
            </w:r>
            <w:r w:rsidRPr="00CF3CE0">
              <w:rPr>
                <w:rFonts w:cs="Arial"/>
                <w:b/>
                <w:bCs/>
              </w:rPr>
              <w:t>(A, I)</w:t>
            </w:r>
          </w:p>
          <w:p w14:paraId="20538C45" w14:textId="77777777" w:rsidR="00865650" w:rsidRPr="00CF3CE0" w:rsidRDefault="00865650" w:rsidP="00042F5F">
            <w:pPr>
              <w:rPr>
                <w:rFonts w:cs="Arial"/>
              </w:rPr>
            </w:pPr>
          </w:p>
        </w:tc>
      </w:tr>
      <w:tr w:rsidR="00865650" w14:paraId="4E5F4476" w14:textId="77777777" w:rsidTr="00722F41">
        <w:tc>
          <w:tcPr>
            <w:tcW w:w="9072" w:type="dxa"/>
          </w:tcPr>
          <w:p w14:paraId="5E69C5A8" w14:textId="77777777" w:rsidR="00865650" w:rsidRPr="00CF3CE0" w:rsidRDefault="00865650" w:rsidP="00980444">
            <w:pPr>
              <w:rPr>
                <w:rFonts w:cs="Arial"/>
                <w:b/>
              </w:rPr>
            </w:pPr>
            <w:r w:rsidRPr="00CF3CE0">
              <w:rPr>
                <w:rFonts w:cs="Arial"/>
                <w:b/>
              </w:rPr>
              <w:t>Experience</w:t>
            </w:r>
          </w:p>
          <w:p w14:paraId="51E005B5" w14:textId="77777777" w:rsidR="00865650" w:rsidRPr="00CF3CE0" w:rsidRDefault="00865650" w:rsidP="00042F5F">
            <w:pPr>
              <w:rPr>
                <w:rFonts w:cs="Arial"/>
              </w:rPr>
            </w:pPr>
          </w:p>
        </w:tc>
      </w:tr>
      <w:tr w:rsidR="00865650" w14:paraId="6BF59B7C" w14:textId="77777777" w:rsidTr="00722F41">
        <w:tc>
          <w:tcPr>
            <w:tcW w:w="9072" w:type="dxa"/>
          </w:tcPr>
          <w:p w14:paraId="2D4C091F" w14:textId="51FE8BB0" w:rsidR="0000640E" w:rsidRPr="00CF3CE0" w:rsidRDefault="0000640E" w:rsidP="0000640E">
            <w:pPr>
              <w:pStyle w:val="ListParagraph"/>
              <w:numPr>
                <w:ilvl w:val="0"/>
                <w:numId w:val="3"/>
              </w:numPr>
              <w:spacing w:line="276" w:lineRule="auto"/>
              <w:rPr>
                <w:rFonts w:eastAsiaTheme="minorEastAsia" w:cs="Arial"/>
              </w:rPr>
            </w:pPr>
            <w:r w:rsidRPr="00CF3CE0">
              <w:rPr>
                <w:rFonts w:eastAsiaTheme="minorEastAsia" w:cs="Arial"/>
              </w:rPr>
              <w:t xml:space="preserve">Experience of working in large and complex organisations. </w:t>
            </w:r>
            <w:r w:rsidRPr="00CF3CE0">
              <w:rPr>
                <w:rFonts w:eastAsiaTheme="minorEastAsia" w:cs="Arial"/>
                <w:b/>
                <w:bCs/>
              </w:rPr>
              <w:t>(I)</w:t>
            </w:r>
          </w:p>
          <w:p w14:paraId="5906C513" w14:textId="77777777" w:rsidR="0000640E" w:rsidRPr="00CF3CE0" w:rsidRDefault="0000640E" w:rsidP="0000640E">
            <w:pPr>
              <w:pStyle w:val="ListParagraph"/>
              <w:numPr>
                <w:ilvl w:val="0"/>
                <w:numId w:val="3"/>
              </w:numPr>
              <w:spacing w:line="276" w:lineRule="auto"/>
              <w:rPr>
                <w:rFonts w:eastAsiaTheme="minorEastAsia" w:cs="Arial"/>
              </w:rPr>
            </w:pPr>
            <w:r w:rsidRPr="00CF3CE0">
              <w:rPr>
                <w:rFonts w:eastAsiaTheme="minorEastAsia" w:cs="Arial"/>
              </w:rPr>
              <w:t xml:space="preserve">Experience of working directly with senior colleagues in a ‘trusted advisor’ capacity. </w:t>
            </w:r>
            <w:r w:rsidRPr="00CF3CE0">
              <w:rPr>
                <w:rFonts w:eastAsiaTheme="minorEastAsia" w:cs="Arial"/>
                <w:b/>
                <w:bCs/>
              </w:rPr>
              <w:t>(A, I)</w:t>
            </w:r>
            <w:r w:rsidRPr="00CF3CE0">
              <w:rPr>
                <w:rFonts w:eastAsiaTheme="minorEastAsia" w:cs="Arial"/>
              </w:rPr>
              <w:t xml:space="preserve"> </w:t>
            </w:r>
          </w:p>
          <w:p w14:paraId="73C3496F" w14:textId="4B2E59AC" w:rsidR="0000640E" w:rsidRPr="00CF3CE0" w:rsidRDefault="0000640E" w:rsidP="0000640E">
            <w:pPr>
              <w:pStyle w:val="ListParagraph"/>
              <w:numPr>
                <w:ilvl w:val="0"/>
                <w:numId w:val="3"/>
              </w:numPr>
              <w:rPr>
                <w:rFonts w:cs="Arial"/>
              </w:rPr>
            </w:pPr>
            <w:r w:rsidRPr="00CF3CE0">
              <w:rPr>
                <w:rFonts w:eastAsiaTheme="minorEastAsia" w:cs="Arial"/>
              </w:rPr>
              <w:t xml:space="preserve">Experience of developing and implementing communications strategies and plans. </w:t>
            </w:r>
            <w:r w:rsidRPr="00CF3CE0">
              <w:rPr>
                <w:rFonts w:eastAsiaTheme="minorEastAsia" w:cs="Arial"/>
                <w:b/>
                <w:bCs/>
              </w:rPr>
              <w:t>(A, I)</w:t>
            </w:r>
          </w:p>
          <w:p w14:paraId="09B63DEF" w14:textId="1C4CD644" w:rsidR="008E01FD" w:rsidRPr="00CF3CE0" w:rsidRDefault="008E01FD" w:rsidP="0000640E">
            <w:pPr>
              <w:pStyle w:val="ListParagraph"/>
              <w:numPr>
                <w:ilvl w:val="0"/>
                <w:numId w:val="3"/>
              </w:numPr>
              <w:rPr>
                <w:rFonts w:cs="Arial"/>
              </w:rPr>
            </w:pPr>
            <w:r w:rsidRPr="00CF3CE0">
              <w:rPr>
                <w:rFonts w:eastAsiaTheme="minorEastAsia" w:cs="Arial"/>
              </w:rPr>
              <w:t xml:space="preserve">Experience of </w:t>
            </w:r>
            <w:r w:rsidR="00EE7805" w:rsidRPr="00CF3CE0">
              <w:rPr>
                <w:rFonts w:eastAsiaTheme="minorEastAsia" w:cs="Arial"/>
              </w:rPr>
              <w:t xml:space="preserve">creating and </w:t>
            </w:r>
            <w:r w:rsidRPr="00CF3CE0">
              <w:rPr>
                <w:rFonts w:eastAsiaTheme="minorEastAsia" w:cs="Arial"/>
              </w:rPr>
              <w:t>commissioning multimedia content</w:t>
            </w:r>
            <w:r w:rsidR="00051C8B" w:rsidRPr="00CF3CE0">
              <w:rPr>
                <w:rFonts w:eastAsiaTheme="minorEastAsia" w:cs="Arial"/>
              </w:rPr>
              <w:t xml:space="preserve"> </w:t>
            </w:r>
            <w:r w:rsidR="00051C8B" w:rsidRPr="00CF3CE0">
              <w:rPr>
                <w:rFonts w:eastAsiaTheme="minorEastAsia" w:cs="Arial"/>
                <w:b/>
                <w:bCs/>
              </w:rPr>
              <w:t>(A, I)</w:t>
            </w:r>
          </w:p>
          <w:p w14:paraId="37D23A4F" w14:textId="77777777" w:rsidR="00865650" w:rsidRPr="00CF3CE0" w:rsidRDefault="00865650" w:rsidP="009C386B">
            <w:pPr>
              <w:rPr>
                <w:rFonts w:cs="Arial"/>
              </w:rPr>
            </w:pPr>
          </w:p>
        </w:tc>
      </w:tr>
      <w:tr w:rsidR="00865650" w14:paraId="3CC948E2" w14:textId="77777777" w:rsidTr="00722F41">
        <w:tc>
          <w:tcPr>
            <w:tcW w:w="9072" w:type="dxa"/>
          </w:tcPr>
          <w:p w14:paraId="2D83E660" w14:textId="1065010A" w:rsidR="00865650" w:rsidRPr="00CF3CE0" w:rsidRDefault="00865650" w:rsidP="00042F5F">
            <w:pPr>
              <w:rPr>
                <w:rFonts w:cs="Arial"/>
                <w:b/>
              </w:rPr>
            </w:pPr>
            <w:r w:rsidRPr="00CF3CE0">
              <w:rPr>
                <w:rFonts w:cs="Arial"/>
                <w:b/>
              </w:rPr>
              <w:t>Managing people</w:t>
            </w:r>
          </w:p>
          <w:p w14:paraId="6E5E3027" w14:textId="39A94334" w:rsidR="0099678C" w:rsidRPr="00CF3CE0" w:rsidRDefault="0099678C" w:rsidP="00042F5F">
            <w:pPr>
              <w:rPr>
                <w:rFonts w:cs="Arial"/>
              </w:rPr>
            </w:pPr>
          </w:p>
        </w:tc>
      </w:tr>
      <w:tr w:rsidR="00865650" w14:paraId="346AC853" w14:textId="77777777" w:rsidTr="00722F41">
        <w:tc>
          <w:tcPr>
            <w:tcW w:w="9072" w:type="dxa"/>
          </w:tcPr>
          <w:p w14:paraId="4A8E7F66" w14:textId="77777777" w:rsidR="00574DAA" w:rsidRPr="00CF3CE0" w:rsidRDefault="00574DAA" w:rsidP="00574DAA">
            <w:pPr>
              <w:pStyle w:val="ListParagraph"/>
              <w:numPr>
                <w:ilvl w:val="0"/>
                <w:numId w:val="3"/>
              </w:numPr>
              <w:rPr>
                <w:rFonts w:cs="Arial"/>
              </w:rPr>
            </w:pPr>
            <w:r w:rsidRPr="00CF3CE0">
              <w:rPr>
                <w:rFonts w:cs="Arial"/>
              </w:rPr>
              <w:lastRenderedPageBreak/>
              <w:t xml:space="preserve">Excellent leadership, collaboration, and communication skills to motivate and inspire teams. </w:t>
            </w:r>
            <w:r w:rsidRPr="00CF3CE0">
              <w:rPr>
                <w:rFonts w:cs="Arial"/>
                <w:b/>
                <w:bCs/>
              </w:rPr>
              <w:t>(A)</w:t>
            </w:r>
          </w:p>
          <w:p w14:paraId="57BA52A1" w14:textId="77777777" w:rsidR="00574DAA" w:rsidRPr="00CF3CE0" w:rsidRDefault="00574DAA" w:rsidP="00574DAA">
            <w:pPr>
              <w:pStyle w:val="ListParagraph"/>
              <w:numPr>
                <w:ilvl w:val="0"/>
                <w:numId w:val="3"/>
              </w:numPr>
              <w:rPr>
                <w:rFonts w:cs="Arial"/>
              </w:rPr>
            </w:pPr>
            <w:r w:rsidRPr="00CF3CE0">
              <w:rPr>
                <w:rFonts w:cs="Arial"/>
              </w:rPr>
              <w:t xml:space="preserve">Experience of recruiting, managing and motivating staff to achieve high standards; providing leadership and direction through change to deliver improved services and developing people within their roles. </w:t>
            </w:r>
            <w:r w:rsidRPr="00CF3CE0">
              <w:rPr>
                <w:rFonts w:cs="Arial"/>
                <w:b/>
                <w:bCs/>
              </w:rPr>
              <w:t>(I)</w:t>
            </w:r>
          </w:p>
          <w:p w14:paraId="10FDD215" w14:textId="77777777" w:rsidR="00865650" w:rsidRPr="00CF3CE0" w:rsidRDefault="00865650" w:rsidP="00042F5F">
            <w:pPr>
              <w:rPr>
                <w:rFonts w:cs="Arial"/>
              </w:rPr>
            </w:pPr>
          </w:p>
        </w:tc>
      </w:tr>
      <w:tr w:rsidR="00865650" w14:paraId="40C3885E" w14:textId="77777777" w:rsidTr="00722F41">
        <w:trPr>
          <w:trHeight w:val="478"/>
          <w:tblHeader/>
        </w:trPr>
        <w:tc>
          <w:tcPr>
            <w:tcW w:w="9072" w:type="dxa"/>
          </w:tcPr>
          <w:p w14:paraId="44C3E5AF" w14:textId="57F2C1CF" w:rsidR="00865650" w:rsidRPr="0046493A" w:rsidRDefault="00865650" w:rsidP="00932822">
            <w:pPr>
              <w:rPr>
                <w:rFonts w:cs="Arial"/>
                <w:b/>
              </w:rPr>
            </w:pPr>
            <w:r w:rsidRPr="0046493A">
              <w:rPr>
                <w:rFonts w:cs="Arial"/>
                <w:b/>
                <w:bCs/>
              </w:rPr>
              <w:t>Physical demands and/or other requirements</w:t>
            </w:r>
          </w:p>
        </w:tc>
      </w:tr>
      <w:tr w:rsidR="00865650" w:rsidRPr="00651562" w14:paraId="14C50111" w14:textId="77777777" w:rsidTr="00722F41">
        <w:tc>
          <w:tcPr>
            <w:tcW w:w="9072" w:type="dxa"/>
          </w:tcPr>
          <w:p w14:paraId="2EE82210" w14:textId="13BE144B" w:rsidR="00830115" w:rsidRPr="007D10A1" w:rsidRDefault="00830115" w:rsidP="00830115">
            <w:pPr>
              <w:pStyle w:val="ListParagraph"/>
              <w:numPr>
                <w:ilvl w:val="0"/>
                <w:numId w:val="3"/>
              </w:numPr>
              <w:rPr>
                <w:rFonts w:cs="Arial"/>
              </w:rPr>
            </w:pPr>
            <w:r w:rsidRPr="007D10A1">
              <w:rPr>
                <w:rFonts w:cs="Arial"/>
              </w:rPr>
              <w:t>A technically proficient user of standard office software, for example, Office 365</w:t>
            </w:r>
            <w:r>
              <w:rPr>
                <w:rFonts w:cs="Arial"/>
              </w:rPr>
              <w:t xml:space="preserve"> including Microsoft Sharepoint.</w:t>
            </w:r>
            <w:r w:rsidRPr="007D10A1">
              <w:rPr>
                <w:rFonts w:cs="Arial"/>
              </w:rPr>
              <w:t xml:space="preserve"> </w:t>
            </w:r>
            <w:r w:rsidRPr="00A85A26">
              <w:rPr>
                <w:rFonts w:cs="Arial"/>
                <w:b/>
                <w:bCs/>
              </w:rPr>
              <w:t>(</w:t>
            </w:r>
            <w:r w:rsidRPr="00CE7A8A">
              <w:rPr>
                <w:rFonts w:cs="Arial"/>
                <w:b/>
                <w:bCs/>
              </w:rPr>
              <w:t>I, E</w:t>
            </w:r>
            <w:r>
              <w:rPr>
                <w:rFonts w:cs="Arial"/>
                <w:b/>
                <w:bCs/>
              </w:rPr>
              <w:t>)</w:t>
            </w:r>
          </w:p>
          <w:p w14:paraId="1A6F969F" w14:textId="4045FCD9" w:rsidR="00830115" w:rsidRPr="00A85A26" w:rsidRDefault="00830115" w:rsidP="00830115">
            <w:pPr>
              <w:pStyle w:val="ListParagraph"/>
              <w:numPr>
                <w:ilvl w:val="0"/>
                <w:numId w:val="3"/>
              </w:numPr>
              <w:rPr>
                <w:rFonts w:cs="Arial"/>
              </w:rPr>
            </w:pPr>
            <w:r w:rsidRPr="005C22D5">
              <w:rPr>
                <w:rFonts w:cs="Arial"/>
              </w:rPr>
              <w:t>Able to assist with departmental and university-wide projects, events and initiatives appropriate to the grade of this post</w:t>
            </w:r>
            <w:r w:rsidRPr="00DF3490">
              <w:rPr>
                <w:rFonts w:cs="Arial"/>
              </w:rPr>
              <w:t xml:space="preserve">. </w:t>
            </w:r>
            <w:r w:rsidRPr="00A85A26">
              <w:rPr>
                <w:rFonts w:cs="Arial"/>
                <w:b/>
                <w:bCs/>
              </w:rPr>
              <w:t>(</w:t>
            </w:r>
            <w:r w:rsidR="00CF3CE0">
              <w:rPr>
                <w:rFonts w:cs="Arial"/>
                <w:b/>
                <w:bCs/>
              </w:rPr>
              <w:t>I</w:t>
            </w:r>
            <w:r>
              <w:rPr>
                <w:rFonts w:cs="Arial"/>
                <w:b/>
                <w:bCs/>
              </w:rPr>
              <w:t>)</w:t>
            </w:r>
          </w:p>
          <w:p w14:paraId="34B5BA74" w14:textId="051CC300" w:rsidR="00865650" w:rsidRPr="00651562" w:rsidRDefault="00865650" w:rsidP="00932822">
            <w:pPr>
              <w:spacing w:line="276" w:lineRule="auto"/>
              <w:rPr>
                <w:rFonts w:eastAsia="Arial" w:cs="Arial"/>
                <w:color w:val="7F7F7F" w:themeColor="text1" w:themeTint="80"/>
              </w:rPr>
            </w:pPr>
          </w:p>
        </w:tc>
      </w:tr>
    </w:tbl>
    <w:p w14:paraId="370021B7" w14:textId="74B4A551" w:rsidR="006F7241" w:rsidRPr="00651562" w:rsidRDefault="004B39AB" w:rsidP="00651562">
      <w:r w:rsidRPr="00651562">
        <w:t xml:space="preserve"> </w:t>
      </w:r>
    </w:p>
    <w:p w14:paraId="51371899" w14:textId="06A6F8ED" w:rsidR="00806490" w:rsidRPr="00651562" w:rsidRDefault="00806490" w:rsidP="00651562"/>
    <w:p w14:paraId="76B972B5" w14:textId="04FD2C0E" w:rsidR="00177727" w:rsidRPr="006B5D4A" w:rsidRDefault="00060811" w:rsidP="006B5D4A">
      <w:pPr>
        <w:pStyle w:val="Heading1"/>
      </w:pPr>
      <w:r>
        <w:rPr>
          <w:noProof/>
        </w:rPr>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2">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rsidRPr="00830115" w14:paraId="10F84513" w14:textId="77777777" w:rsidTr="08536B08">
        <w:trPr>
          <w:trHeight w:val="547"/>
        </w:trPr>
        <w:tc>
          <w:tcPr>
            <w:tcW w:w="1418" w:type="dxa"/>
            <w:hideMark/>
          </w:tcPr>
          <w:p w14:paraId="53CA7814" w14:textId="33FBD080" w:rsidR="00044530" w:rsidRPr="00830115" w:rsidRDefault="0028631C" w:rsidP="08536B08">
            <w:pPr>
              <w:spacing w:after="200" w:line="280" w:lineRule="exact"/>
              <w:ind w:left="-3174" w:firstLine="3174"/>
              <w:jc w:val="center"/>
              <w:rPr>
                <w:rFonts w:cs="Arial"/>
                <w:b/>
                <w:bCs/>
              </w:rPr>
            </w:pPr>
            <w:r w:rsidRPr="00830115">
              <w:rPr>
                <w:rFonts w:cs="Arial"/>
                <w:b/>
                <w:bCs/>
              </w:rPr>
              <w:t>Grades</w:t>
            </w:r>
          </w:p>
        </w:tc>
        <w:tc>
          <w:tcPr>
            <w:tcW w:w="2700" w:type="dxa"/>
            <w:hideMark/>
          </w:tcPr>
          <w:p w14:paraId="196D6F9C" w14:textId="7FEBC9B3" w:rsidR="00044530" w:rsidRPr="00830115" w:rsidRDefault="48B25902" w:rsidP="08536B08">
            <w:pPr>
              <w:spacing w:after="200" w:line="280" w:lineRule="exact"/>
              <w:jc w:val="center"/>
              <w:rPr>
                <w:rFonts w:cs="Arial"/>
                <w:b/>
                <w:bCs/>
              </w:rPr>
            </w:pPr>
            <w:r w:rsidRPr="00830115">
              <w:rPr>
                <w:rFonts w:cs="Arial"/>
                <w:b/>
                <w:bCs/>
              </w:rPr>
              <w:t>Annual entitlement per grade</w:t>
            </w:r>
          </w:p>
        </w:tc>
        <w:tc>
          <w:tcPr>
            <w:tcW w:w="1417" w:type="dxa"/>
            <w:hideMark/>
          </w:tcPr>
          <w:p w14:paraId="165F6D12" w14:textId="77777777" w:rsidR="00044530" w:rsidRPr="00830115" w:rsidRDefault="00044530">
            <w:pPr>
              <w:spacing w:line="280" w:lineRule="exact"/>
              <w:jc w:val="center"/>
              <w:rPr>
                <w:rFonts w:cs="Arial"/>
                <w:b/>
                <w:bCs/>
              </w:rPr>
            </w:pPr>
            <w:r w:rsidRPr="00830115">
              <w:rPr>
                <w:rFonts w:cs="Arial"/>
                <w:b/>
                <w:bCs/>
              </w:rPr>
              <w:t>Grades</w:t>
            </w:r>
          </w:p>
        </w:tc>
        <w:tc>
          <w:tcPr>
            <w:tcW w:w="2985" w:type="dxa"/>
            <w:hideMark/>
          </w:tcPr>
          <w:p w14:paraId="65E80442" w14:textId="69D4F64E" w:rsidR="00044530" w:rsidRPr="00830115" w:rsidRDefault="00044530" w:rsidP="00044530">
            <w:pPr>
              <w:spacing w:line="280" w:lineRule="exact"/>
              <w:jc w:val="center"/>
              <w:rPr>
                <w:rFonts w:cs="Arial"/>
                <w:b/>
                <w:bCs/>
              </w:rPr>
            </w:pPr>
            <w:r w:rsidRPr="00830115">
              <w:rPr>
                <w:rFonts w:cs="Arial"/>
                <w:b/>
                <w:bCs/>
              </w:rPr>
              <w:t xml:space="preserve">After </w:t>
            </w:r>
            <w:r w:rsidR="00830115">
              <w:rPr>
                <w:rFonts w:cs="Arial"/>
                <w:b/>
                <w:bCs/>
              </w:rPr>
              <w:t xml:space="preserve">five </w:t>
            </w:r>
            <w:r w:rsidRPr="00830115">
              <w:rPr>
                <w:rFonts w:cs="Arial"/>
                <w:b/>
                <w:bCs/>
              </w:rPr>
              <w:t>years’ service</w:t>
            </w:r>
          </w:p>
        </w:tc>
      </w:tr>
      <w:tr w:rsidR="00044530" w:rsidRPr="00830115" w14:paraId="736EBA72" w14:textId="77777777" w:rsidTr="08536B08">
        <w:tc>
          <w:tcPr>
            <w:tcW w:w="1418" w:type="dxa"/>
            <w:hideMark/>
          </w:tcPr>
          <w:p w14:paraId="1F7EAF5D" w14:textId="77777777" w:rsidR="00044530" w:rsidRPr="00830115" w:rsidRDefault="00044530">
            <w:pPr>
              <w:spacing w:line="280" w:lineRule="exact"/>
              <w:jc w:val="center"/>
              <w:rPr>
                <w:rFonts w:cs="Arial"/>
              </w:rPr>
            </w:pPr>
            <w:r w:rsidRPr="00830115">
              <w:rPr>
                <w:rFonts w:cs="Arial"/>
              </w:rPr>
              <w:t>1-3</w:t>
            </w:r>
          </w:p>
        </w:tc>
        <w:tc>
          <w:tcPr>
            <w:tcW w:w="2700" w:type="dxa"/>
            <w:hideMark/>
          </w:tcPr>
          <w:p w14:paraId="5A1A44DF" w14:textId="77777777" w:rsidR="00044530" w:rsidRPr="00830115" w:rsidRDefault="00044530">
            <w:pPr>
              <w:spacing w:line="280" w:lineRule="exact"/>
              <w:jc w:val="center"/>
              <w:rPr>
                <w:rFonts w:cs="Arial"/>
              </w:rPr>
            </w:pPr>
            <w:r w:rsidRPr="00830115">
              <w:rPr>
                <w:rFonts w:cs="Arial"/>
              </w:rPr>
              <w:t>23 days</w:t>
            </w:r>
          </w:p>
        </w:tc>
        <w:tc>
          <w:tcPr>
            <w:tcW w:w="1417" w:type="dxa"/>
            <w:hideMark/>
          </w:tcPr>
          <w:p w14:paraId="3CD100CB" w14:textId="77777777" w:rsidR="00044530" w:rsidRPr="00830115" w:rsidRDefault="00044530">
            <w:pPr>
              <w:spacing w:line="280" w:lineRule="exact"/>
              <w:jc w:val="center"/>
              <w:rPr>
                <w:rFonts w:cs="Arial"/>
              </w:rPr>
            </w:pPr>
            <w:r w:rsidRPr="00830115">
              <w:rPr>
                <w:rFonts w:cs="Arial"/>
              </w:rPr>
              <w:t>1-3</w:t>
            </w:r>
          </w:p>
        </w:tc>
        <w:tc>
          <w:tcPr>
            <w:tcW w:w="2985" w:type="dxa"/>
            <w:hideMark/>
          </w:tcPr>
          <w:p w14:paraId="39184729" w14:textId="77777777" w:rsidR="00044530" w:rsidRPr="00830115" w:rsidRDefault="00044530">
            <w:pPr>
              <w:spacing w:line="280" w:lineRule="exact"/>
              <w:jc w:val="center"/>
              <w:rPr>
                <w:rFonts w:cs="Arial"/>
              </w:rPr>
            </w:pPr>
            <w:r w:rsidRPr="00830115">
              <w:rPr>
                <w:rFonts w:cs="Arial"/>
              </w:rPr>
              <w:t>28 days</w:t>
            </w:r>
          </w:p>
        </w:tc>
      </w:tr>
      <w:tr w:rsidR="00044530" w:rsidRPr="00830115" w14:paraId="343C816F" w14:textId="77777777" w:rsidTr="08536B08">
        <w:tc>
          <w:tcPr>
            <w:tcW w:w="1418" w:type="dxa"/>
            <w:hideMark/>
          </w:tcPr>
          <w:p w14:paraId="79F39D59" w14:textId="77777777" w:rsidR="00044530" w:rsidRPr="00830115" w:rsidRDefault="00044530">
            <w:pPr>
              <w:spacing w:line="280" w:lineRule="exact"/>
              <w:jc w:val="center"/>
              <w:rPr>
                <w:rFonts w:cs="Arial"/>
              </w:rPr>
            </w:pPr>
            <w:r w:rsidRPr="00830115">
              <w:rPr>
                <w:rFonts w:cs="Arial"/>
              </w:rPr>
              <w:t>4-7</w:t>
            </w:r>
          </w:p>
        </w:tc>
        <w:tc>
          <w:tcPr>
            <w:tcW w:w="2700" w:type="dxa"/>
            <w:hideMark/>
          </w:tcPr>
          <w:p w14:paraId="11E85BF1" w14:textId="77777777" w:rsidR="00044530" w:rsidRPr="00830115" w:rsidRDefault="00044530">
            <w:pPr>
              <w:spacing w:line="280" w:lineRule="exact"/>
              <w:jc w:val="center"/>
              <w:rPr>
                <w:rFonts w:cs="Arial"/>
              </w:rPr>
            </w:pPr>
            <w:r w:rsidRPr="00830115">
              <w:rPr>
                <w:rFonts w:cs="Arial"/>
              </w:rPr>
              <w:t>25 days</w:t>
            </w:r>
          </w:p>
        </w:tc>
        <w:tc>
          <w:tcPr>
            <w:tcW w:w="1417" w:type="dxa"/>
            <w:hideMark/>
          </w:tcPr>
          <w:p w14:paraId="1A1BE2BA" w14:textId="77777777" w:rsidR="00044530" w:rsidRPr="00830115" w:rsidRDefault="00044530">
            <w:pPr>
              <w:spacing w:line="280" w:lineRule="exact"/>
              <w:jc w:val="center"/>
              <w:rPr>
                <w:rFonts w:cs="Arial"/>
              </w:rPr>
            </w:pPr>
            <w:r w:rsidRPr="00830115">
              <w:rPr>
                <w:rFonts w:cs="Arial"/>
              </w:rPr>
              <w:t>4-7</w:t>
            </w:r>
          </w:p>
        </w:tc>
        <w:tc>
          <w:tcPr>
            <w:tcW w:w="2985" w:type="dxa"/>
            <w:hideMark/>
          </w:tcPr>
          <w:p w14:paraId="3AD5B98F" w14:textId="77777777" w:rsidR="00044530" w:rsidRPr="00830115" w:rsidRDefault="00044530">
            <w:pPr>
              <w:spacing w:line="280" w:lineRule="exact"/>
              <w:jc w:val="center"/>
              <w:rPr>
                <w:rFonts w:cs="Arial"/>
              </w:rPr>
            </w:pPr>
            <w:r w:rsidRPr="00830115">
              <w:rPr>
                <w:rFonts w:cs="Arial"/>
              </w:rPr>
              <w:t>30 days</w:t>
            </w:r>
          </w:p>
        </w:tc>
      </w:tr>
      <w:tr w:rsidR="00044530" w:rsidRPr="00830115" w14:paraId="49100836" w14:textId="77777777" w:rsidTr="08536B08">
        <w:trPr>
          <w:trHeight w:val="278"/>
        </w:trPr>
        <w:tc>
          <w:tcPr>
            <w:tcW w:w="1418" w:type="dxa"/>
            <w:hideMark/>
          </w:tcPr>
          <w:p w14:paraId="103E5B0A" w14:textId="77777777" w:rsidR="00044530" w:rsidRPr="00830115" w:rsidRDefault="00044530">
            <w:pPr>
              <w:spacing w:line="280" w:lineRule="exact"/>
              <w:jc w:val="center"/>
              <w:rPr>
                <w:rFonts w:cs="Arial"/>
              </w:rPr>
            </w:pPr>
            <w:r w:rsidRPr="00830115">
              <w:rPr>
                <w:rFonts w:cs="Arial"/>
              </w:rPr>
              <w:t>8-9</w:t>
            </w:r>
          </w:p>
        </w:tc>
        <w:tc>
          <w:tcPr>
            <w:tcW w:w="2700" w:type="dxa"/>
            <w:hideMark/>
          </w:tcPr>
          <w:p w14:paraId="43374EB2" w14:textId="77777777" w:rsidR="00044530" w:rsidRPr="00830115" w:rsidRDefault="00044530">
            <w:pPr>
              <w:spacing w:line="280" w:lineRule="exact"/>
              <w:jc w:val="center"/>
              <w:rPr>
                <w:rFonts w:cs="Arial"/>
              </w:rPr>
            </w:pPr>
            <w:r w:rsidRPr="00830115">
              <w:rPr>
                <w:rFonts w:cs="Arial"/>
              </w:rPr>
              <w:t>27 days</w:t>
            </w:r>
          </w:p>
        </w:tc>
        <w:tc>
          <w:tcPr>
            <w:tcW w:w="1417" w:type="dxa"/>
            <w:hideMark/>
          </w:tcPr>
          <w:p w14:paraId="3BD2E81E" w14:textId="77777777" w:rsidR="00044530" w:rsidRPr="00830115" w:rsidRDefault="00044530">
            <w:pPr>
              <w:spacing w:line="280" w:lineRule="exact"/>
              <w:jc w:val="center"/>
              <w:rPr>
                <w:rFonts w:cs="Arial"/>
              </w:rPr>
            </w:pPr>
            <w:r w:rsidRPr="00830115">
              <w:rPr>
                <w:rFonts w:cs="Arial"/>
              </w:rPr>
              <w:t>8-9</w:t>
            </w:r>
          </w:p>
        </w:tc>
        <w:tc>
          <w:tcPr>
            <w:tcW w:w="2985" w:type="dxa"/>
            <w:hideMark/>
          </w:tcPr>
          <w:p w14:paraId="251F9E7E" w14:textId="77777777" w:rsidR="00044530" w:rsidRPr="00830115" w:rsidRDefault="00044530">
            <w:pPr>
              <w:spacing w:line="280" w:lineRule="exact"/>
              <w:jc w:val="center"/>
              <w:rPr>
                <w:rFonts w:cs="Arial"/>
              </w:rPr>
            </w:pPr>
            <w:r w:rsidRPr="00830115">
              <w:rPr>
                <w:rFonts w:cs="Arial"/>
              </w:rPr>
              <w:t>30 days</w:t>
            </w:r>
          </w:p>
        </w:tc>
      </w:tr>
      <w:tr w:rsidR="001F2B4A" w:rsidRPr="00830115" w14:paraId="1830FE3C" w14:textId="77777777" w:rsidTr="08536B08">
        <w:trPr>
          <w:trHeight w:val="278"/>
        </w:trPr>
        <w:tc>
          <w:tcPr>
            <w:tcW w:w="1418" w:type="dxa"/>
          </w:tcPr>
          <w:p w14:paraId="7554A4FB" w14:textId="76B4FD78" w:rsidR="001F2B4A" w:rsidRPr="00830115" w:rsidRDefault="001F2B4A">
            <w:pPr>
              <w:spacing w:line="280" w:lineRule="exact"/>
              <w:jc w:val="center"/>
              <w:rPr>
                <w:rFonts w:cs="Arial"/>
              </w:rPr>
            </w:pPr>
            <w:r w:rsidRPr="00830115">
              <w:rPr>
                <w:rFonts w:cs="Arial"/>
              </w:rPr>
              <w:t>Band 10 and above</w:t>
            </w:r>
          </w:p>
        </w:tc>
        <w:tc>
          <w:tcPr>
            <w:tcW w:w="2700" w:type="dxa"/>
          </w:tcPr>
          <w:p w14:paraId="4B4A1D4E" w14:textId="65F59778" w:rsidR="001F2B4A" w:rsidRPr="00830115" w:rsidRDefault="001F2B4A">
            <w:pPr>
              <w:spacing w:line="280" w:lineRule="exact"/>
              <w:jc w:val="center"/>
              <w:rPr>
                <w:rFonts w:cs="Arial"/>
              </w:rPr>
            </w:pPr>
            <w:r w:rsidRPr="00830115">
              <w:rPr>
                <w:rFonts w:cs="Arial"/>
              </w:rPr>
              <w:t>30 days</w:t>
            </w:r>
          </w:p>
        </w:tc>
        <w:tc>
          <w:tcPr>
            <w:tcW w:w="1417" w:type="dxa"/>
          </w:tcPr>
          <w:p w14:paraId="7553175E" w14:textId="79808CB2" w:rsidR="001F2B4A" w:rsidRPr="00830115" w:rsidRDefault="001F2B4A">
            <w:pPr>
              <w:spacing w:line="280" w:lineRule="exact"/>
              <w:jc w:val="center"/>
              <w:rPr>
                <w:rFonts w:cs="Arial"/>
              </w:rPr>
            </w:pPr>
            <w:r w:rsidRPr="00830115">
              <w:rPr>
                <w:rFonts w:cs="Arial"/>
              </w:rPr>
              <w:t>Band 10 and above</w:t>
            </w:r>
          </w:p>
        </w:tc>
        <w:tc>
          <w:tcPr>
            <w:tcW w:w="2985" w:type="dxa"/>
          </w:tcPr>
          <w:p w14:paraId="0FB46FC8" w14:textId="53A2892A" w:rsidR="001F2B4A" w:rsidRPr="00830115" w:rsidRDefault="001F2B4A">
            <w:pPr>
              <w:spacing w:line="280" w:lineRule="exact"/>
              <w:jc w:val="center"/>
              <w:rPr>
                <w:rFonts w:cs="Arial"/>
              </w:rPr>
            </w:pPr>
            <w:r w:rsidRPr="00830115">
              <w:rPr>
                <w:rFonts w:cs="Arial"/>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3">
        <w:r w:rsidR="003358DF" w:rsidRPr="6C2BEF3F">
          <w:rPr>
            <w:rStyle w:val="Hyperlink"/>
            <w:rFonts w:cs="Arial"/>
          </w:rPr>
          <w:t>Professional Services Departments</w:t>
        </w:r>
      </w:hyperlink>
      <w:r w:rsidR="003358DF" w:rsidRPr="6C2BEF3F">
        <w:rPr>
          <w:rFonts w:cs="Arial"/>
        </w:rPr>
        <w:t xml:space="preserve"> or here </w:t>
      </w:r>
      <w:hyperlink r:id="rId14">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5">
        <w:r w:rsidR="46FC1957" w:rsidRPr="56142D93">
          <w:rPr>
            <w:rStyle w:val="Hyperlink"/>
            <w:rFonts w:cs="Arial"/>
          </w:rPr>
          <w:t>Strategy 2019 - 2025</w:t>
        </w:r>
      </w:hyperlink>
      <w:r w:rsidRPr="56142D93">
        <w:rPr>
          <w:rFonts w:cs="Arial"/>
        </w:rPr>
        <w:t xml:space="preserve"> </w:t>
      </w:r>
    </w:p>
    <w:p w14:paraId="44456CC6" w14:textId="4EE7C8B0" w:rsidR="00E027E3" w:rsidRPr="00CF3CE0" w:rsidRDefault="00EE4D72" w:rsidP="00E027E3">
      <w:pPr>
        <w:pStyle w:val="ListParagraph"/>
        <w:numPr>
          <w:ilvl w:val="0"/>
          <w:numId w:val="2"/>
        </w:numPr>
        <w:spacing w:after="0"/>
        <w:jc w:val="both"/>
        <w:rPr>
          <w:rFonts w:cs="Arial"/>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6">
        <w:r w:rsidR="00545A06" w:rsidRPr="08536B08">
          <w:rPr>
            <w:rStyle w:val="Hyperlink"/>
            <w:rFonts w:cs="Arial"/>
          </w:rPr>
          <w:t>website</w:t>
        </w:r>
      </w:hyperlink>
      <w:r w:rsidR="00B03C42" w:rsidRPr="08536B08">
        <w:rPr>
          <w:rStyle w:val="Hyperlink"/>
          <w:rFonts w:cs="Arial"/>
        </w:rPr>
        <w:t>.</w:t>
      </w:r>
    </w:p>
    <w:p w14:paraId="4B02C338" w14:textId="6B32A5AB" w:rsidR="00E027E3" w:rsidRPr="008174E3" w:rsidRDefault="005A4991" w:rsidP="00E027E3">
      <w:r w:rsidRPr="008174E3">
        <w:rPr>
          <w:rFonts w:cs="Arial"/>
        </w:rPr>
        <w:lastRenderedPageBreak/>
        <w:t>Date:</w:t>
      </w:r>
      <w:r w:rsidR="00545A06" w:rsidRPr="008174E3">
        <w:rPr>
          <w:rFonts w:cs="Arial"/>
        </w:rPr>
        <w:t xml:space="preserve">  </w:t>
      </w:r>
      <w:r w:rsidR="008174E3" w:rsidRPr="00C575BD">
        <w:rPr>
          <w:rFonts w:cs="Arial"/>
          <w:b/>
          <w:bCs/>
        </w:rPr>
        <w:t>July 2024</w:t>
      </w:r>
    </w:p>
    <w:p w14:paraId="6E90FEB2" w14:textId="33070B03" w:rsidR="00177727" w:rsidRPr="00E027E3" w:rsidRDefault="00177727" w:rsidP="00E027E3">
      <w:pPr>
        <w:tabs>
          <w:tab w:val="left" w:pos="1452"/>
        </w:tabs>
      </w:pPr>
    </w:p>
    <w:sectPr w:rsidR="00177727" w:rsidRPr="00E027E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32F7D" w14:textId="77777777" w:rsidR="005625ED" w:rsidRDefault="005625ED" w:rsidP="000742F4">
      <w:pPr>
        <w:spacing w:after="0" w:line="240" w:lineRule="auto"/>
      </w:pPr>
      <w:r>
        <w:separator/>
      </w:r>
    </w:p>
  </w:endnote>
  <w:endnote w:type="continuationSeparator" w:id="0">
    <w:p w14:paraId="6EC58EEC" w14:textId="77777777" w:rsidR="005625ED" w:rsidRDefault="005625ED" w:rsidP="000742F4">
      <w:pPr>
        <w:spacing w:after="0" w:line="240" w:lineRule="auto"/>
      </w:pPr>
      <w:r>
        <w:continuationSeparator/>
      </w:r>
    </w:p>
  </w:endnote>
  <w:endnote w:type="continuationNotice" w:id="1">
    <w:p w14:paraId="6DFED5E1" w14:textId="77777777" w:rsidR="005625ED" w:rsidRDefault="00562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512DB" w14:textId="77777777" w:rsidR="005625ED" w:rsidRDefault="005625ED" w:rsidP="000742F4">
      <w:pPr>
        <w:spacing w:after="0" w:line="240" w:lineRule="auto"/>
      </w:pPr>
      <w:r>
        <w:separator/>
      </w:r>
    </w:p>
  </w:footnote>
  <w:footnote w:type="continuationSeparator" w:id="0">
    <w:p w14:paraId="48DF22B6" w14:textId="77777777" w:rsidR="005625ED" w:rsidRDefault="005625ED" w:rsidP="000742F4">
      <w:pPr>
        <w:spacing w:after="0" w:line="240" w:lineRule="auto"/>
      </w:pPr>
      <w:r>
        <w:continuationSeparator/>
      </w:r>
    </w:p>
  </w:footnote>
  <w:footnote w:type="continuationNotice" w:id="1">
    <w:p w14:paraId="3D740BA5" w14:textId="77777777" w:rsidR="005625ED" w:rsidRDefault="00562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4" w15:restartNumberingAfterBreak="0">
    <w:nsid w:val="342F245D"/>
    <w:multiLevelType w:val="hybridMultilevel"/>
    <w:tmpl w:val="9476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6"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7"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8"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82B1C"/>
    <w:multiLevelType w:val="hybridMultilevel"/>
    <w:tmpl w:val="096A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1"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2"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3"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5"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6"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9"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2"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3"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4"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21"/>
  </w:num>
  <w:num w:numId="2" w16cid:durableId="1399472949">
    <w:abstractNumId w:val="9"/>
  </w:num>
  <w:num w:numId="3" w16cid:durableId="483815374">
    <w:abstractNumId w:val="0"/>
  </w:num>
  <w:num w:numId="4" w16cid:durableId="716247483">
    <w:abstractNumId w:val="6"/>
  </w:num>
  <w:num w:numId="5" w16cid:durableId="1207178525">
    <w:abstractNumId w:val="2"/>
  </w:num>
  <w:num w:numId="6" w16cid:durableId="2064407092">
    <w:abstractNumId w:val="13"/>
  </w:num>
  <w:num w:numId="7" w16cid:durableId="2140952195">
    <w:abstractNumId w:val="28"/>
  </w:num>
  <w:num w:numId="8" w16cid:durableId="2103794398">
    <w:abstractNumId w:val="31"/>
  </w:num>
  <w:num w:numId="9" w16cid:durableId="487213472">
    <w:abstractNumId w:val="7"/>
  </w:num>
  <w:num w:numId="10" w16cid:durableId="736173792">
    <w:abstractNumId w:val="11"/>
  </w:num>
  <w:num w:numId="11" w16cid:durableId="1810324212">
    <w:abstractNumId w:val="29"/>
  </w:num>
  <w:num w:numId="12" w16cid:durableId="167526494">
    <w:abstractNumId w:val="15"/>
  </w:num>
  <w:num w:numId="13" w16cid:durableId="331955977">
    <w:abstractNumId w:val="4"/>
  </w:num>
  <w:num w:numId="14" w16cid:durableId="1687554260">
    <w:abstractNumId w:val="32"/>
  </w:num>
  <w:num w:numId="15" w16cid:durableId="2095930424">
    <w:abstractNumId w:val="22"/>
  </w:num>
  <w:num w:numId="16" w16cid:durableId="126095913">
    <w:abstractNumId w:val="16"/>
  </w:num>
  <w:num w:numId="17" w16cid:durableId="927929742">
    <w:abstractNumId w:val="1"/>
  </w:num>
  <w:num w:numId="18" w16cid:durableId="895823366">
    <w:abstractNumId w:val="20"/>
  </w:num>
  <w:num w:numId="19" w16cid:durableId="44188083">
    <w:abstractNumId w:val="25"/>
  </w:num>
  <w:num w:numId="20" w16cid:durableId="1444614916">
    <w:abstractNumId w:val="36"/>
  </w:num>
  <w:num w:numId="21" w16cid:durableId="1495145720">
    <w:abstractNumId w:val="17"/>
  </w:num>
  <w:num w:numId="22" w16cid:durableId="310721807">
    <w:abstractNumId w:val="24"/>
  </w:num>
  <w:num w:numId="23" w16cid:durableId="311102610">
    <w:abstractNumId w:val="12"/>
  </w:num>
  <w:num w:numId="24" w16cid:durableId="2137674363">
    <w:abstractNumId w:val="34"/>
  </w:num>
  <w:num w:numId="25" w16cid:durableId="72901106">
    <w:abstractNumId w:val="35"/>
  </w:num>
  <w:num w:numId="26" w16cid:durableId="1155605591">
    <w:abstractNumId w:val="27"/>
  </w:num>
  <w:num w:numId="27" w16cid:durableId="366760843">
    <w:abstractNumId w:val="30"/>
  </w:num>
  <w:num w:numId="28" w16cid:durableId="1055159612">
    <w:abstractNumId w:val="18"/>
  </w:num>
  <w:num w:numId="29" w16cid:durableId="96609795">
    <w:abstractNumId w:val="8"/>
  </w:num>
  <w:num w:numId="30" w16cid:durableId="842209873">
    <w:abstractNumId w:val="10"/>
  </w:num>
  <w:num w:numId="31" w16cid:durableId="143815770">
    <w:abstractNumId w:val="23"/>
  </w:num>
  <w:num w:numId="32" w16cid:durableId="835463961">
    <w:abstractNumId w:val="5"/>
  </w:num>
  <w:num w:numId="33" w16cid:durableId="1103112024">
    <w:abstractNumId w:val="3"/>
  </w:num>
  <w:num w:numId="34" w16cid:durableId="405496654">
    <w:abstractNumId w:val="33"/>
  </w:num>
  <w:num w:numId="35" w16cid:durableId="481044756">
    <w:abstractNumId w:val="26"/>
  </w:num>
  <w:num w:numId="36" w16cid:durableId="1497958655">
    <w:abstractNumId w:val="19"/>
  </w:num>
  <w:num w:numId="37" w16cid:durableId="21504525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en Hiatt">
    <w15:presenceInfo w15:providerId="AD" w15:userId="S::K.Hiatt@brighton.ac.uk::57e9bee6-24f2-418d-b9bd-69509ddc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385"/>
    <w:rsid w:val="0000640E"/>
    <w:rsid w:val="00006C32"/>
    <w:rsid w:val="00023189"/>
    <w:rsid w:val="00033731"/>
    <w:rsid w:val="00042F5F"/>
    <w:rsid w:val="00044530"/>
    <w:rsid w:val="0004514C"/>
    <w:rsid w:val="00051C8B"/>
    <w:rsid w:val="00060811"/>
    <w:rsid w:val="000742F4"/>
    <w:rsid w:val="00082C4B"/>
    <w:rsid w:val="0009774B"/>
    <w:rsid w:val="000A1F5C"/>
    <w:rsid w:val="000A290A"/>
    <w:rsid w:val="000A7AE2"/>
    <w:rsid w:val="000A7D37"/>
    <w:rsid w:val="000C1261"/>
    <w:rsid w:val="000C2391"/>
    <w:rsid w:val="000D2E62"/>
    <w:rsid w:val="000D31DF"/>
    <w:rsid w:val="000E04BF"/>
    <w:rsid w:val="000E3174"/>
    <w:rsid w:val="000F2A71"/>
    <w:rsid w:val="000F46E4"/>
    <w:rsid w:val="00102498"/>
    <w:rsid w:val="00104A9F"/>
    <w:rsid w:val="00105CA8"/>
    <w:rsid w:val="00132D33"/>
    <w:rsid w:val="001456D0"/>
    <w:rsid w:val="00150AF2"/>
    <w:rsid w:val="00173082"/>
    <w:rsid w:val="00177727"/>
    <w:rsid w:val="00180E3D"/>
    <w:rsid w:val="001848AC"/>
    <w:rsid w:val="00190B88"/>
    <w:rsid w:val="001B10CF"/>
    <w:rsid w:val="001C3F0A"/>
    <w:rsid w:val="001D3FCC"/>
    <w:rsid w:val="001D5446"/>
    <w:rsid w:val="001D6AC1"/>
    <w:rsid w:val="001F2B4A"/>
    <w:rsid w:val="00223B7A"/>
    <w:rsid w:val="00237BD2"/>
    <w:rsid w:val="002409F7"/>
    <w:rsid w:val="00260CED"/>
    <w:rsid w:val="002662F3"/>
    <w:rsid w:val="0027252F"/>
    <w:rsid w:val="00280F63"/>
    <w:rsid w:val="0028631C"/>
    <w:rsid w:val="00290F6E"/>
    <w:rsid w:val="00291397"/>
    <w:rsid w:val="00292946"/>
    <w:rsid w:val="00294B38"/>
    <w:rsid w:val="002A20F0"/>
    <w:rsid w:val="002A2CE2"/>
    <w:rsid w:val="002A3482"/>
    <w:rsid w:val="002B0E7D"/>
    <w:rsid w:val="002B2FBC"/>
    <w:rsid w:val="002B3B6F"/>
    <w:rsid w:val="002B5001"/>
    <w:rsid w:val="002D1BCD"/>
    <w:rsid w:val="002E5D71"/>
    <w:rsid w:val="002E6EB8"/>
    <w:rsid w:val="002F27FD"/>
    <w:rsid w:val="0030586C"/>
    <w:rsid w:val="003132AB"/>
    <w:rsid w:val="00330756"/>
    <w:rsid w:val="00331D63"/>
    <w:rsid w:val="00333FB7"/>
    <w:rsid w:val="003358DF"/>
    <w:rsid w:val="00346C2B"/>
    <w:rsid w:val="00350424"/>
    <w:rsid w:val="003568DE"/>
    <w:rsid w:val="003648EB"/>
    <w:rsid w:val="0036601E"/>
    <w:rsid w:val="00373678"/>
    <w:rsid w:val="003759F6"/>
    <w:rsid w:val="003857AC"/>
    <w:rsid w:val="00390D9C"/>
    <w:rsid w:val="003977BE"/>
    <w:rsid w:val="003A6FCD"/>
    <w:rsid w:val="003B0582"/>
    <w:rsid w:val="003B1D54"/>
    <w:rsid w:val="003B2C71"/>
    <w:rsid w:val="003C7EA0"/>
    <w:rsid w:val="003D0706"/>
    <w:rsid w:val="003E0C38"/>
    <w:rsid w:val="003E0D7C"/>
    <w:rsid w:val="003E1BDE"/>
    <w:rsid w:val="003E44EF"/>
    <w:rsid w:val="003F08D0"/>
    <w:rsid w:val="003F1F09"/>
    <w:rsid w:val="003F3F97"/>
    <w:rsid w:val="003F625D"/>
    <w:rsid w:val="003F71AC"/>
    <w:rsid w:val="00406982"/>
    <w:rsid w:val="004161AD"/>
    <w:rsid w:val="00424E27"/>
    <w:rsid w:val="00434409"/>
    <w:rsid w:val="00435202"/>
    <w:rsid w:val="00443B1C"/>
    <w:rsid w:val="00456883"/>
    <w:rsid w:val="0046493A"/>
    <w:rsid w:val="0047269A"/>
    <w:rsid w:val="004A1EC5"/>
    <w:rsid w:val="004A2DDD"/>
    <w:rsid w:val="004B0A45"/>
    <w:rsid w:val="004B39AB"/>
    <w:rsid w:val="004C216D"/>
    <w:rsid w:val="004E6DF4"/>
    <w:rsid w:val="004F6F29"/>
    <w:rsid w:val="00506D74"/>
    <w:rsid w:val="00516528"/>
    <w:rsid w:val="00523817"/>
    <w:rsid w:val="00535BB0"/>
    <w:rsid w:val="0054409E"/>
    <w:rsid w:val="00545A06"/>
    <w:rsid w:val="00546618"/>
    <w:rsid w:val="005625ED"/>
    <w:rsid w:val="00573806"/>
    <w:rsid w:val="00574DAA"/>
    <w:rsid w:val="005836BA"/>
    <w:rsid w:val="00586851"/>
    <w:rsid w:val="005869A2"/>
    <w:rsid w:val="005A2304"/>
    <w:rsid w:val="005A27CE"/>
    <w:rsid w:val="005A4991"/>
    <w:rsid w:val="005B33EF"/>
    <w:rsid w:val="005B55CF"/>
    <w:rsid w:val="005B7B7D"/>
    <w:rsid w:val="005C1C9E"/>
    <w:rsid w:val="005C6642"/>
    <w:rsid w:val="005F7418"/>
    <w:rsid w:val="00606D59"/>
    <w:rsid w:val="00607FFE"/>
    <w:rsid w:val="0061572A"/>
    <w:rsid w:val="00623C07"/>
    <w:rsid w:val="006372DE"/>
    <w:rsid w:val="00651562"/>
    <w:rsid w:val="006527ED"/>
    <w:rsid w:val="00656029"/>
    <w:rsid w:val="00663F4F"/>
    <w:rsid w:val="00664507"/>
    <w:rsid w:val="00683773"/>
    <w:rsid w:val="006847E0"/>
    <w:rsid w:val="0069706B"/>
    <w:rsid w:val="006A143E"/>
    <w:rsid w:val="006A565C"/>
    <w:rsid w:val="006B5D4A"/>
    <w:rsid w:val="006C19B1"/>
    <w:rsid w:val="006C1EA6"/>
    <w:rsid w:val="006D15E8"/>
    <w:rsid w:val="006D4EC6"/>
    <w:rsid w:val="006E43C6"/>
    <w:rsid w:val="006E5231"/>
    <w:rsid w:val="006E6D1B"/>
    <w:rsid w:val="006F7241"/>
    <w:rsid w:val="00703BE3"/>
    <w:rsid w:val="00707C7F"/>
    <w:rsid w:val="00717BE1"/>
    <w:rsid w:val="0072082F"/>
    <w:rsid w:val="00722F41"/>
    <w:rsid w:val="0072305D"/>
    <w:rsid w:val="0074643E"/>
    <w:rsid w:val="00746DA0"/>
    <w:rsid w:val="0076164E"/>
    <w:rsid w:val="007B06E6"/>
    <w:rsid w:val="007C3EDA"/>
    <w:rsid w:val="007D1EE7"/>
    <w:rsid w:val="007D618C"/>
    <w:rsid w:val="007D734B"/>
    <w:rsid w:val="007E20B2"/>
    <w:rsid w:val="007E4ED8"/>
    <w:rsid w:val="007F7635"/>
    <w:rsid w:val="0080004A"/>
    <w:rsid w:val="008016F9"/>
    <w:rsid w:val="00806490"/>
    <w:rsid w:val="008174E3"/>
    <w:rsid w:val="00824E91"/>
    <w:rsid w:val="00825539"/>
    <w:rsid w:val="00830115"/>
    <w:rsid w:val="00830BC1"/>
    <w:rsid w:val="0085378C"/>
    <w:rsid w:val="0085603E"/>
    <w:rsid w:val="008570DE"/>
    <w:rsid w:val="00862B79"/>
    <w:rsid w:val="00865650"/>
    <w:rsid w:val="0087141B"/>
    <w:rsid w:val="008844F1"/>
    <w:rsid w:val="008B0015"/>
    <w:rsid w:val="008B4847"/>
    <w:rsid w:val="008C5BBA"/>
    <w:rsid w:val="008E01FD"/>
    <w:rsid w:val="008E1417"/>
    <w:rsid w:val="008E771E"/>
    <w:rsid w:val="00910B42"/>
    <w:rsid w:val="00922E48"/>
    <w:rsid w:val="00932822"/>
    <w:rsid w:val="0093576F"/>
    <w:rsid w:val="00970CED"/>
    <w:rsid w:val="00980444"/>
    <w:rsid w:val="00990BDB"/>
    <w:rsid w:val="0099678C"/>
    <w:rsid w:val="009A30EC"/>
    <w:rsid w:val="009B5A90"/>
    <w:rsid w:val="009C220F"/>
    <w:rsid w:val="009C386B"/>
    <w:rsid w:val="009D5518"/>
    <w:rsid w:val="009D7843"/>
    <w:rsid w:val="009D7E40"/>
    <w:rsid w:val="009E0608"/>
    <w:rsid w:val="00A13461"/>
    <w:rsid w:val="00A371CA"/>
    <w:rsid w:val="00A374F6"/>
    <w:rsid w:val="00A6540A"/>
    <w:rsid w:val="00A661D7"/>
    <w:rsid w:val="00A74BC6"/>
    <w:rsid w:val="00A76C84"/>
    <w:rsid w:val="00A81416"/>
    <w:rsid w:val="00A82CB2"/>
    <w:rsid w:val="00A87122"/>
    <w:rsid w:val="00A90952"/>
    <w:rsid w:val="00A91814"/>
    <w:rsid w:val="00A93AA4"/>
    <w:rsid w:val="00A965A8"/>
    <w:rsid w:val="00AA2B16"/>
    <w:rsid w:val="00AB2EAA"/>
    <w:rsid w:val="00AB5444"/>
    <w:rsid w:val="00AB586B"/>
    <w:rsid w:val="00AC106F"/>
    <w:rsid w:val="00AC220B"/>
    <w:rsid w:val="00AC47A7"/>
    <w:rsid w:val="00AD0593"/>
    <w:rsid w:val="00AD3F88"/>
    <w:rsid w:val="00AD6A65"/>
    <w:rsid w:val="00AF0D3F"/>
    <w:rsid w:val="00AF196D"/>
    <w:rsid w:val="00B03C42"/>
    <w:rsid w:val="00B05BF5"/>
    <w:rsid w:val="00B30E4E"/>
    <w:rsid w:val="00B52619"/>
    <w:rsid w:val="00B53CDC"/>
    <w:rsid w:val="00B66851"/>
    <w:rsid w:val="00B809D4"/>
    <w:rsid w:val="00BA0808"/>
    <w:rsid w:val="00BA37C1"/>
    <w:rsid w:val="00BA3C16"/>
    <w:rsid w:val="00BB545C"/>
    <w:rsid w:val="00BB66AE"/>
    <w:rsid w:val="00BD0C7C"/>
    <w:rsid w:val="00BF25D7"/>
    <w:rsid w:val="00BF3119"/>
    <w:rsid w:val="00BF46A6"/>
    <w:rsid w:val="00BF4793"/>
    <w:rsid w:val="00BF6697"/>
    <w:rsid w:val="00C009ED"/>
    <w:rsid w:val="00C0265D"/>
    <w:rsid w:val="00C0667A"/>
    <w:rsid w:val="00C122F7"/>
    <w:rsid w:val="00C1525E"/>
    <w:rsid w:val="00C173EC"/>
    <w:rsid w:val="00C2109F"/>
    <w:rsid w:val="00C211E1"/>
    <w:rsid w:val="00C53FCA"/>
    <w:rsid w:val="00C575BD"/>
    <w:rsid w:val="00C65D18"/>
    <w:rsid w:val="00C82F11"/>
    <w:rsid w:val="00C86C7F"/>
    <w:rsid w:val="00C87A9A"/>
    <w:rsid w:val="00C92F79"/>
    <w:rsid w:val="00C97DFD"/>
    <w:rsid w:val="00CA1B7D"/>
    <w:rsid w:val="00CA1FF7"/>
    <w:rsid w:val="00CA56D7"/>
    <w:rsid w:val="00CA6B22"/>
    <w:rsid w:val="00CB4CE0"/>
    <w:rsid w:val="00CC3D78"/>
    <w:rsid w:val="00CC5025"/>
    <w:rsid w:val="00CE15D8"/>
    <w:rsid w:val="00CE2ADF"/>
    <w:rsid w:val="00CF3CE0"/>
    <w:rsid w:val="00CF5969"/>
    <w:rsid w:val="00D13C56"/>
    <w:rsid w:val="00D14635"/>
    <w:rsid w:val="00D15005"/>
    <w:rsid w:val="00D243D7"/>
    <w:rsid w:val="00D26205"/>
    <w:rsid w:val="00D400C4"/>
    <w:rsid w:val="00D444F9"/>
    <w:rsid w:val="00D64F0C"/>
    <w:rsid w:val="00D6685E"/>
    <w:rsid w:val="00D809FE"/>
    <w:rsid w:val="00DB4241"/>
    <w:rsid w:val="00DC6A6C"/>
    <w:rsid w:val="00DD05A0"/>
    <w:rsid w:val="00DD531F"/>
    <w:rsid w:val="00DD6459"/>
    <w:rsid w:val="00DE2231"/>
    <w:rsid w:val="00DE56E1"/>
    <w:rsid w:val="00DE6CFB"/>
    <w:rsid w:val="00E027E3"/>
    <w:rsid w:val="00E039CC"/>
    <w:rsid w:val="00E12642"/>
    <w:rsid w:val="00E17EBC"/>
    <w:rsid w:val="00E2265B"/>
    <w:rsid w:val="00E246D9"/>
    <w:rsid w:val="00E450DC"/>
    <w:rsid w:val="00E45388"/>
    <w:rsid w:val="00E5287F"/>
    <w:rsid w:val="00E539C5"/>
    <w:rsid w:val="00E65EEE"/>
    <w:rsid w:val="00E73CF9"/>
    <w:rsid w:val="00E7482A"/>
    <w:rsid w:val="00E76857"/>
    <w:rsid w:val="00E779E5"/>
    <w:rsid w:val="00E87F6A"/>
    <w:rsid w:val="00E94BC7"/>
    <w:rsid w:val="00EA4017"/>
    <w:rsid w:val="00EC6878"/>
    <w:rsid w:val="00ED680D"/>
    <w:rsid w:val="00EE4D72"/>
    <w:rsid w:val="00EE7805"/>
    <w:rsid w:val="00EF164E"/>
    <w:rsid w:val="00EF4920"/>
    <w:rsid w:val="00EF5C19"/>
    <w:rsid w:val="00F04BF8"/>
    <w:rsid w:val="00F06528"/>
    <w:rsid w:val="00F24227"/>
    <w:rsid w:val="00F25803"/>
    <w:rsid w:val="00F26B2A"/>
    <w:rsid w:val="00F2755E"/>
    <w:rsid w:val="00F4210F"/>
    <w:rsid w:val="00F5603F"/>
    <w:rsid w:val="00F6280A"/>
    <w:rsid w:val="00F7002E"/>
    <w:rsid w:val="00F73C5E"/>
    <w:rsid w:val="00F82F87"/>
    <w:rsid w:val="00F9518B"/>
    <w:rsid w:val="00FB1CB1"/>
    <w:rsid w:val="00FB7086"/>
    <w:rsid w:val="00FD34C0"/>
    <w:rsid w:val="00FD5408"/>
    <w:rsid w:val="00FD6E4A"/>
    <w:rsid w:val="00FE1D2B"/>
    <w:rsid w:val="00FE38EC"/>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character" w:customStyle="1" w:styleId="normaltextrun">
    <w:name w:val="normaltextrun"/>
    <w:basedOn w:val="DefaultParagraphFont"/>
    <w:rsid w:val="00082C4B"/>
  </w:style>
  <w:style w:type="character" w:customStyle="1" w:styleId="eop">
    <w:name w:val="eop"/>
    <w:basedOn w:val="DefaultParagraphFont"/>
    <w:rsid w:val="00082C4B"/>
  </w:style>
  <w:style w:type="paragraph" w:styleId="Revision">
    <w:name w:val="Revision"/>
    <w:hidden/>
    <w:uiPriority w:val="99"/>
    <w:semiHidden/>
    <w:rsid w:val="00535BB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oter" Target="foot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FA13006F41040B62D8963AE5A36E2" ma:contentTypeVersion="23" ma:contentTypeDescription="Create a new document." ma:contentTypeScope="" ma:versionID="864cb01ca105439b51d024fb6fe1b40d">
  <xsd:schema xmlns:xsd="http://www.w3.org/2001/XMLSchema" xmlns:xs="http://www.w3.org/2001/XMLSchema" xmlns:p="http://schemas.microsoft.com/office/2006/metadata/properties" xmlns:ns2="9dfeb6f3-f246-46c3-9b04-1783b672a7cb" xmlns:ns3="e89ae858-12a3-4b39-b8d9-67f027d52adc" xmlns:ns4="b2b3b332-7c05-4c9e-ac88-8c84810ea636" targetNamespace="http://schemas.microsoft.com/office/2006/metadata/properties" ma:root="true" ma:fieldsID="4ad092e817897a948a83c2d8b1aac5fe" ns2:_="" ns3:_="" ns4:_="">
    <xsd:import namespace="9dfeb6f3-f246-46c3-9b04-1783b672a7cb"/>
    <xsd:import namespace="e89ae858-12a3-4b39-b8d9-67f027d52adc"/>
    <xsd:import namespace="b2b3b332-7c05-4c9e-ac88-8c84810ea6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b6f3-f246-46c3-9b04-1783b672a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9ae858-12a3-4b39-b8d9-67f027d52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3d9a4d-15ab-4420-9719-bc8eb72336cc}" ma:internalName="TaxCatchAll" ma:showField="CatchAllData" ma:web="0aa71d7a-c85d-40d3-8011-10b2e3f89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2b3b332-7c05-4c9e-ac88-8c84810ea636">
      <Value>16</Value>
      <Value>99</Value>
      <Value>397</Value>
      <Value>2</Value>
      <Value>222</Value>
    </TaxCatchAll>
    <lcf76f155ced4ddcb4097134ff3c332f xmlns="9dfeb6f3-f246-46c3-9b04-1783b672a7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F97F2969-2E9B-4ED5-9906-A6CBDB9B2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b6f3-f246-46c3-9b04-1783b672a7cb"/>
    <ds:schemaRef ds:uri="e89ae858-12a3-4b39-b8d9-67f027d52adc"/>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4.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9dfeb6f3-f246-46c3-9b04-1783b672a7cb"/>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8835</CharactersWithSpaces>
  <SharedDoc>false</SharedDoc>
  <HLinks>
    <vt:vector size="36" baseType="variant">
      <vt:variant>
        <vt:i4>8192055</vt:i4>
      </vt:variant>
      <vt:variant>
        <vt:i4>15</vt:i4>
      </vt:variant>
      <vt:variant>
        <vt:i4>0</vt:i4>
      </vt:variant>
      <vt:variant>
        <vt:i4>5</vt:i4>
      </vt:variant>
      <vt:variant>
        <vt:lpwstr>https://www.gov.uk/government/organisations/disclosure-and-barring-service</vt:lpwstr>
      </vt:variant>
      <vt:variant>
        <vt:lpwstr/>
      </vt:variant>
      <vt:variant>
        <vt:i4>5832793</vt:i4>
      </vt:variant>
      <vt:variant>
        <vt:i4>12</vt:i4>
      </vt:variant>
      <vt:variant>
        <vt:i4>0</vt:i4>
      </vt:variant>
      <vt:variant>
        <vt:i4>5</vt:i4>
      </vt:variant>
      <vt:variant>
        <vt:lpwstr>https://www.brighton.ac.uk/about-us/working-with-us/jobs/benefits-and-facilities.aspx</vt:lpwstr>
      </vt:variant>
      <vt:variant>
        <vt:lpwstr/>
      </vt:variant>
      <vt:variant>
        <vt:i4>6488171</vt:i4>
      </vt:variant>
      <vt:variant>
        <vt:i4>9</vt:i4>
      </vt:variant>
      <vt:variant>
        <vt:i4>0</vt:i4>
      </vt:variant>
      <vt:variant>
        <vt:i4>5</vt:i4>
      </vt:variant>
      <vt:variant>
        <vt:lpwstr>https://www.brighton.ac.uk/practical-wisdom/index.aspx</vt:lpwstr>
      </vt:variant>
      <vt:variant>
        <vt:lpwstr/>
      </vt:variant>
      <vt:variant>
        <vt:i4>2359339</vt:i4>
      </vt:variant>
      <vt:variant>
        <vt:i4>6</vt:i4>
      </vt:variant>
      <vt:variant>
        <vt:i4>0</vt:i4>
      </vt:variant>
      <vt:variant>
        <vt:i4>5</vt:i4>
      </vt:variant>
      <vt:variant>
        <vt:lpwstr>https://www.brighton.ac.uk/about-us/contact-us/academic-departments/index.aspx</vt:lpwstr>
      </vt:variant>
      <vt:variant>
        <vt:lpwstr/>
      </vt:variant>
      <vt:variant>
        <vt:i4>4063332</vt:i4>
      </vt:variant>
      <vt:variant>
        <vt:i4>3</vt:i4>
      </vt:variant>
      <vt:variant>
        <vt:i4>0</vt:i4>
      </vt:variant>
      <vt:variant>
        <vt:i4>5</vt:i4>
      </vt:variant>
      <vt:variant>
        <vt:lpwstr>https://www.brighton.ac.uk/about-us/contact-us/professional-services-departments/index.aspx</vt:lpwstr>
      </vt:variant>
      <vt:variant>
        <vt:lpwstr/>
      </vt:variant>
      <vt:variant>
        <vt:i4>5832793</vt:i4>
      </vt:variant>
      <vt:variant>
        <vt:i4>0</vt:i4>
      </vt:variant>
      <vt:variant>
        <vt:i4>0</vt:i4>
      </vt:variant>
      <vt:variant>
        <vt:i4>5</vt:i4>
      </vt:variant>
      <vt:variant>
        <vt:lpwstr>https://www.brighton.ac.uk/about-us/working-with-us/jobs/benefits-and-facilities.aspx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Tom Gough</cp:lastModifiedBy>
  <cp:revision>7</cp:revision>
  <cp:lastPrinted>2016-10-19T16:37:00Z</cp:lastPrinted>
  <dcterms:created xsi:type="dcterms:W3CDTF">2024-10-22T16:01:00Z</dcterms:created>
  <dcterms:modified xsi:type="dcterms:W3CDTF">2024-10-23T08:34:00Z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0x01010078EFA13006F41040B62D8963AE5A36E2</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